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8FEBF" w14:textId="5821FBC5" w:rsidR="00C538E0" w:rsidRPr="00C37E17" w:rsidRDefault="00C538E0" w:rsidP="00C538E0">
      <w:pPr>
        <w:spacing w:after="120"/>
        <w:ind w:left="426"/>
        <w:jc w:val="right"/>
        <w:rPr>
          <w:rFonts w:ascii="Calibri" w:hAnsi="Calibri" w:cs="Helvetica"/>
          <w:b/>
          <w:sz w:val="22"/>
          <w:szCs w:val="22"/>
        </w:rPr>
      </w:pPr>
      <w:r w:rsidRPr="00C37E17">
        <w:rPr>
          <w:rFonts w:ascii="Calibri" w:hAnsi="Calibri" w:cs="Helvetica"/>
          <w:b/>
          <w:sz w:val="22"/>
          <w:szCs w:val="22"/>
        </w:rPr>
        <w:t>Allegato 3</w:t>
      </w:r>
    </w:p>
    <w:p w14:paraId="6FF1A2D3" w14:textId="77777777" w:rsidR="00C538E0" w:rsidRPr="00C37E17" w:rsidRDefault="00C538E0" w:rsidP="00C538E0">
      <w:pPr>
        <w:spacing w:after="0" w:line="276" w:lineRule="auto"/>
        <w:jc w:val="center"/>
        <w:rPr>
          <w:rFonts w:ascii="Calibri" w:hAnsi="Calibri" w:cs="Helvetica"/>
          <w:b/>
          <w:sz w:val="22"/>
          <w:szCs w:val="22"/>
        </w:rPr>
      </w:pPr>
      <w:r w:rsidRPr="00C37E17">
        <w:rPr>
          <w:rFonts w:ascii="Calibri" w:hAnsi="Calibri" w:cs="Helvetica"/>
          <w:b/>
          <w:sz w:val="22"/>
          <w:szCs w:val="22"/>
        </w:rPr>
        <w:t>DICHIARAZIONE DEL LEGALE RAPPRESENTANTE RECANTE INFORMAZIONI CHE QUALIFICANO L’IMPRESA COME PMI</w:t>
      </w:r>
      <w:r w:rsidRPr="00C37E17">
        <w:rPr>
          <w:rFonts w:ascii="Calibri" w:hAnsi="Calibri" w:cs="Helvetica"/>
          <w:b/>
          <w:bCs/>
          <w:sz w:val="22"/>
          <w:szCs w:val="22"/>
        </w:rPr>
        <w:t xml:space="preserve"> </w:t>
      </w:r>
    </w:p>
    <w:p w14:paraId="240076C2" w14:textId="77777777" w:rsidR="00C538E0" w:rsidRPr="00C37E17" w:rsidRDefault="00C538E0" w:rsidP="00C538E0">
      <w:pPr>
        <w:spacing w:after="120" w:line="276" w:lineRule="auto"/>
        <w:ind w:left="-76"/>
        <w:jc w:val="both"/>
        <w:rPr>
          <w:rFonts w:ascii="Calibri" w:hAnsi="Calibri" w:cs="Helvetica"/>
          <w:b/>
          <w:sz w:val="20"/>
          <w:szCs w:val="20"/>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52"/>
        <w:gridCol w:w="491"/>
        <w:gridCol w:w="1145"/>
        <w:gridCol w:w="2115"/>
        <w:gridCol w:w="851"/>
        <w:gridCol w:w="283"/>
        <w:gridCol w:w="142"/>
        <w:gridCol w:w="3260"/>
      </w:tblGrid>
      <w:tr w:rsidR="00C538E0" w:rsidRPr="00C37E17" w14:paraId="65D831BD" w14:textId="77777777" w:rsidTr="007A74DF">
        <w:trPr>
          <w:trHeight w:val="284"/>
        </w:trPr>
        <w:tc>
          <w:tcPr>
            <w:tcW w:w="1352" w:type="dxa"/>
            <w:tcBorders>
              <w:top w:val="nil"/>
              <w:left w:val="nil"/>
              <w:bottom w:val="nil"/>
              <w:right w:val="single" w:sz="4" w:space="0" w:color="auto"/>
            </w:tcBorders>
            <w:vAlign w:val="center"/>
          </w:tcPr>
          <w:p w14:paraId="40D8BEED" w14:textId="77777777" w:rsidR="00C538E0" w:rsidRPr="00C37E17" w:rsidRDefault="00C538E0" w:rsidP="007A74DF">
            <w:pPr>
              <w:widowControl w:val="0"/>
              <w:autoSpaceDE w:val="0"/>
              <w:autoSpaceDN w:val="0"/>
              <w:adjustRightInd w:val="0"/>
              <w:spacing w:after="0"/>
              <w:rPr>
                <w:rFonts w:ascii="Calibri" w:hAnsi="Calibri" w:cs="Calibri"/>
                <w:sz w:val="18"/>
                <w:szCs w:val="18"/>
              </w:rPr>
            </w:pPr>
            <w:r w:rsidRPr="00C37E17">
              <w:rPr>
                <w:rFonts w:ascii="Calibri" w:hAnsi="Calibri" w:cs="Calibri"/>
                <w:sz w:val="18"/>
                <w:szCs w:val="18"/>
              </w:rPr>
              <w:t>Il sottoscritto</w:t>
            </w:r>
          </w:p>
        </w:tc>
        <w:tc>
          <w:tcPr>
            <w:tcW w:w="3751" w:type="dxa"/>
            <w:gridSpan w:val="3"/>
            <w:tcBorders>
              <w:top w:val="single" w:sz="4" w:space="0" w:color="auto"/>
              <w:left w:val="single" w:sz="4" w:space="0" w:color="auto"/>
              <w:bottom w:val="single" w:sz="4" w:space="0" w:color="auto"/>
              <w:right w:val="single" w:sz="4" w:space="0" w:color="auto"/>
            </w:tcBorders>
            <w:vAlign w:val="center"/>
          </w:tcPr>
          <w:p w14:paraId="56216AC1" w14:textId="77777777" w:rsidR="00C538E0" w:rsidRPr="00C37E17" w:rsidRDefault="00C538E0" w:rsidP="007A74DF">
            <w:pPr>
              <w:widowControl w:val="0"/>
              <w:autoSpaceDE w:val="0"/>
              <w:autoSpaceDN w:val="0"/>
              <w:adjustRightInd w:val="0"/>
              <w:spacing w:after="0"/>
              <w:rPr>
                <w:rFonts w:ascii="Calibri" w:hAnsi="Calibri" w:cs="Calibri"/>
                <w:b/>
                <w:bCs/>
                <w:sz w:val="18"/>
                <w:szCs w:val="18"/>
              </w:rPr>
            </w:pPr>
          </w:p>
        </w:tc>
        <w:tc>
          <w:tcPr>
            <w:tcW w:w="1276" w:type="dxa"/>
            <w:gridSpan w:val="3"/>
            <w:tcBorders>
              <w:top w:val="nil"/>
              <w:left w:val="single" w:sz="4" w:space="0" w:color="auto"/>
              <w:bottom w:val="nil"/>
              <w:right w:val="single" w:sz="4" w:space="0" w:color="auto"/>
            </w:tcBorders>
            <w:vAlign w:val="center"/>
          </w:tcPr>
          <w:p w14:paraId="5B095417" w14:textId="77777777" w:rsidR="00C538E0" w:rsidRPr="00C37E17" w:rsidRDefault="00C538E0" w:rsidP="007A74DF">
            <w:pPr>
              <w:widowControl w:val="0"/>
              <w:autoSpaceDE w:val="0"/>
              <w:autoSpaceDN w:val="0"/>
              <w:adjustRightInd w:val="0"/>
              <w:spacing w:after="0"/>
              <w:jc w:val="center"/>
              <w:rPr>
                <w:rFonts w:ascii="Calibri" w:hAnsi="Calibri" w:cs="Calibri"/>
                <w:sz w:val="18"/>
                <w:szCs w:val="18"/>
              </w:rPr>
            </w:pPr>
            <w:r w:rsidRPr="00C37E17">
              <w:rPr>
                <w:rFonts w:ascii="Calibri" w:hAnsi="Calibri" w:cs="Calibri"/>
                <w:sz w:val="18"/>
                <w:szCs w:val="18"/>
              </w:rPr>
              <w:t>Codice Fiscale</w:t>
            </w:r>
          </w:p>
        </w:tc>
        <w:tc>
          <w:tcPr>
            <w:tcW w:w="3260" w:type="dxa"/>
            <w:tcBorders>
              <w:left w:val="single" w:sz="4" w:space="0" w:color="auto"/>
            </w:tcBorders>
            <w:vAlign w:val="center"/>
          </w:tcPr>
          <w:p w14:paraId="0FEBD85D" w14:textId="77777777" w:rsidR="00C538E0" w:rsidRPr="00C37E17" w:rsidRDefault="00C538E0" w:rsidP="007A74DF">
            <w:pPr>
              <w:widowControl w:val="0"/>
              <w:autoSpaceDE w:val="0"/>
              <w:autoSpaceDN w:val="0"/>
              <w:adjustRightInd w:val="0"/>
              <w:spacing w:after="0"/>
              <w:rPr>
                <w:rFonts w:ascii="Calibri" w:hAnsi="Calibri" w:cs="Calibri"/>
                <w:bCs/>
                <w:sz w:val="18"/>
                <w:szCs w:val="18"/>
              </w:rPr>
            </w:pPr>
          </w:p>
        </w:tc>
      </w:tr>
      <w:tr w:rsidR="00C538E0" w:rsidRPr="00C37E17" w14:paraId="3CD2CDF7" w14:textId="77777777" w:rsidTr="007A74DF">
        <w:trPr>
          <w:trHeight w:val="284"/>
        </w:trPr>
        <w:tc>
          <w:tcPr>
            <w:tcW w:w="1352" w:type="dxa"/>
            <w:tcBorders>
              <w:top w:val="nil"/>
              <w:left w:val="nil"/>
              <w:bottom w:val="nil"/>
              <w:right w:val="single" w:sz="4" w:space="0" w:color="auto"/>
            </w:tcBorders>
            <w:vAlign w:val="center"/>
          </w:tcPr>
          <w:p w14:paraId="31F90437" w14:textId="77777777" w:rsidR="00C538E0" w:rsidRPr="00C37E17" w:rsidRDefault="00C538E0" w:rsidP="007A74DF">
            <w:pPr>
              <w:widowControl w:val="0"/>
              <w:autoSpaceDE w:val="0"/>
              <w:autoSpaceDN w:val="0"/>
              <w:adjustRightInd w:val="0"/>
              <w:spacing w:after="0"/>
              <w:rPr>
                <w:rFonts w:ascii="Calibri" w:hAnsi="Calibri" w:cs="Calibri"/>
                <w:sz w:val="18"/>
                <w:szCs w:val="18"/>
              </w:rPr>
            </w:pPr>
            <w:r w:rsidRPr="00C37E17">
              <w:rPr>
                <w:rFonts w:ascii="Calibri" w:hAnsi="Calibri" w:cs="Calibri"/>
                <w:sz w:val="18"/>
                <w:szCs w:val="18"/>
              </w:rPr>
              <w:t xml:space="preserve">nato a </w:t>
            </w:r>
          </w:p>
        </w:tc>
        <w:tc>
          <w:tcPr>
            <w:tcW w:w="4602" w:type="dxa"/>
            <w:gridSpan w:val="4"/>
            <w:tcBorders>
              <w:top w:val="single" w:sz="4" w:space="0" w:color="auto"/>
              <w:left w:val="single" w:sz="4" w:space="0" w:color="auto"/>
              <w:bottom w:val="single" w:sz="4" w:space="0" w:color="auto"/>
              <w:right w:val="single" w:sz="4" w:space="0" w:color="auto"/>
            </w:tcBorders>
            <w:vAlign w:val="center"/>
          </w:tcPr>
          <w:p w14:paraId="392382AE" w14:textId="77777777" w:rsidR="00C538E0" w:rsidRPr="00C37E17" w:rsidRDefault="00C538E0" w:rsidP="007A74DF">
            <w:pPr>
              <w:widowControl w:val="0"/>
              <w:autoSpaceDE w:val="0"/>
              <w:autoSpaceDN w:val="0"/>
              <w:adjustRightInd w:val="0"/>
              <w:spacing w:after="0"/>
              <w:rPr>
                <w:rFonts w:ascii="Calibri" w:hAnsi="Calibri" w:cs="Calibri"/>
                <w:bCs/>
                <w:sz w:val="18"/>
                <w:szCs w:val="18"/>
              </w:rPr>
            </w:pPr>
          </w:p>
        </w:tc>
        <w:tc>
          <w:tcPr>
            <w:tcW w:w="425" w:type="dxa"/>
            <w:gridSpan w:val="2"/>
            <w:tcBorders>
              <w:top w:val="nil"/>
              <w:left w:val="single" w:sz="4" w:space="0" w:color="auto"/>
              <w:bottom w:val="nil"/>
              <w:right w:val="single" w:sz="4" w:space="0" w:color="auto"/>
            </w:tcBorders>
            <w:vAlign w:val="center"/>
          </w:tcPr>
          <w:p w14:paraId="225918BE" w14:textId="77777777" w:rsidR="00C538E0" w:rsidRPr="00C37E17" w:rsidRDefault="00C538E0" w:rsidP="007A74DF">
            <w:pPr>
              <w:widowControl w:val="0"/>
              <w:autoSpaceDE w:val="0"/>
              <w:autoSpaceDN w:val="0"/>
              <w:adjustRightInd w:val="0"/>
              <w:spacing w:after="0"/>
              <w:jc w:val="center"/>
              <w:rPr>
                <w:rFonts w:ascii="Calibri" w:hAnsi="Calibri" w:cs="Calibri"/>
                <w:sz w:val="18"/>
                <w:szCs w:val="18"/>
              </w:rPr>
            </w:pPr>
            <w:r w:rsidRPr="00C37E17">
              <w:rPr>
                <w:rFonts w:ascii="Calibri" w:hAnsi="Calibri" w:cs="Calibri"/>
                <w:sz w:val="18"/>
                <w:szCs w:val="18"/>
              </w:rPr>
              <w:t>il</w:t>
            </w:r>
          </w:p>
        </w:tc>
        <w:tc>
          <w:tcPr>
            <w:tcW w:w="3260" w:type="dxa"/>
            <w:tcBorders>
              <w:left w:val="single" w:sz="4" w:space="0" w:color="auto"/>
            </w:tcBorders>
            <w:vAlign w:val="center"/>
          </w:tcPr>
          <w:p w14:paraId="4F16E818" w14:textId="77777777" w:rsidR="00C538E0" w:rsidRPr="00C37E17" w:rsidRDefault="00C538E0" w:rsidP="007A74DF">
            <w:pPr>
              <w:widowControl w:val="0"/>
              <w:autoSpaceDE w:val="0"/>
              <w:autoSpaceDN w:val="0"/>
              <w:adjustRightInd w:val="0"/>
              <w:spacing w:after="0"/>
              <w:rPr>
                <w:rFonts w:ascii="Calibri" w:hAnsi="Calibri" w:cs="Calibri"/>
                <w:bCs/>
                <w:sz w:val="18"/>
                <w:szCs w:val="18"/>
              </w:rPr>
            </w:pPr>
          </w:p>
        </w:tc>
      </w:tr>
      <w:tr w:rsidR="00C538E0" w:rsidRPr="00C37E17" w14:paraId="761CBCE8" w14:textId="77777777" w:rsidTr="007A74DF">
        <w:trPr>
          <w:trHeight w:val="284"/>
        </w:trPr>
        <w:tc>
          <w:tcPr>
            <w:tcW w:w="2988" w:type="dxa"/>
            <w:gridSpan w:val="3"/>
            <w:tcBorders>
              <w:top w:val="nil"/>
              <w:left w:val="nil"/>
              <w:bottom w:val="nil"/>
            </w:tcBorders>
            <w:vAlign w:val="center"/>
          </w:tcPr>
          <w:p w14:paraId="7E34501F" w14:textId="77777777" w:rsidR="00C538E0" w:rsidRPr="00C37E17" w:rsidRDefault="00C538E0" w:rsidP="007A74DF">
            <w:pPr>
              <w:widowControl w:val="0"/>
              <w:autoSpaceDE w:val="0"/>
              <w:autoSpaceDN w:val="0"/>
              <w:adjustRightInd w:val="0"/>
              <w:spacing w:after="0"/>
              <w:rPr>
                <w:rFonts w:ascii="Calibri" w:hAnsi="Calibri" w:cs="Calibri"/>
                <w:b/>
                <w:bCs/>
                <w:sz w:val="18"/>
                <w:szCs w:val="18"/>
              </w:rPr>
            </w:pPr>
            <w:r w:rsidRPr="00C37E17">
              <w:rPr>
                <w:rFonts w:ascii="Calibri" w:hAnsi="Calibri" w:cs="Calibri"/>
                <w:sz w:val="18"/>
                <w:szCs w:val="18"/>
              </w:rPr>
              <w:t>in qualità di legale rappresentante di</w:t>
            </w:r>
          </w:p>
        </w:tc>
        <w:tc>
          <w:tcPr>
            <w:tcW w:w="6651" w:type="dxa"/>
            <w:gridSpan w:val="5"/>
            <w:vAlign w:val="center"/>
          </w:tcPr>
          <w:p w14:paraId="37F2BBD5" w14:textId="77777777" w:rsidR="00C538E0" w:rsidRPr="00C37E17" w:rsidRDefault="00C538E0" w:rsidP="007A74DF">
            <w:pPr>
              <w:widowControl w:val="0"/>
              <w:autoSpaceDE w:val="0"/>
              <w:autoSpaceDN w:val="0"/>
              <w:adjustRightInd w:val="0"/>
              <w:spacing w:after="0"/>
              <w:rPr>
                <w:rFonts w:ascii="Calibri" w:hAnsi="Calibri" w:cs="Calibri"/>
                <w:b/>
                <w:bCs/>
                <w:sz w:val="18"/>
                <w:szCs w:val="18"/>
              </w:rPr>
            </w:pPr>
          </w:p>
        </w:tc>
      </w:tr>
      <w:tr w:rsidR="00C538E0" w:rsidRPr="00C37E17" w14:paraId="5546DE66" w14:textId="77777777" w:rsidTr="007A74DF">
        <w:trPr>
          <w:trHeight w:val="284"/>
        </w:trPr>
        <w:tc>
          <w:tcPr>
            <w:tcW w:w="1843" w:type="dxa"/>
            <w:gridSpan w:val="2"/>
            <w:tcBorders>
              <w:top w:val="nil"/>
              <w:left w:val="nil"/>
              <w:bottom w:val="nil"/>
              <w:right w:val="single" w:sz="4" w:space="0" w:color="auto"/>
            </w:tcBorders>
            <w:vAlign w:val="center"/>
          </w:tcPr>
          <w:p w14:paraId="47880B03" w14:textId="77777777" w:rsidR="00C538E0" w:rsidRPr="00C37E17" w:rsidRDefault="00C538E0" w:rsidP="007A74DF">
            <w:pPr>
              <w:widowControl w:val="0"/>
              <w:autoSpaceDE w:val="0"/>
              <w:autoSpaceDN w:val="0"/>
              <w:adjustRightInd w:val="0"/>
              <w:spacing w:after="0"/>
              <w:rPr>
                <w:rFonts w:ascii="Calibri" w:hAnsi="Calibri" w:cs="Calibri"/>
                <w:sz w:val="18"/>
                <w:szCs w:val="18"/>
              </w:rPr>
            </w:pPr>
            <w:r w:rsidRPr="00C37E17">
              <w:rPr>
                <w:rFonts w:ascii="Calibri" w:hAnsi="Calibri" w:cs="Calibri"/>
                <w:sz w:val="18"/>
                <w:szCs w:val="18"/>
              </w:rPr>
              <w:t xml:space="preserve">con sede legale in </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91B604F" w14:textId="77777777" w:rsidR="00C538E0" w:rsidRPr="00C37E17" w:rsidRDefault="00C538E0" w:rsidP="007A74DF">
            <w:pPr>
              <w:widowControl w:val="0"/>
              <w:autoSpaceDE w:val="0"/>
              <w:autoSpaceDN w:val="0"/>
              <w:adjustRightInd w:val="0"/>
              <w:spacing w:after="0"/>
              <w:rPr>
                <w:rFonts w:ascii="Calibri" w:hAnsi="Calibri" w:cs="Calibri"/>
                <w:bCs/>
                <w:sz w:val="18"/>
                <w:szCs w:val="18"/>
              </w:rPr>
            </w:pPr>
          </w:p>
        </w:tc>
        <w:tc>
          <w:tcPr>
            <w:tcW w:w="1134" w:type="dxa"/>
            <w:gridSpan w:val="2"/>
            <w:tcBorders>
              <w:top w:val="nil"/>
              <w:left w:val="single" w:sz="4" w:space="0" w:color="auto"/>
              <w:bottom w:val="nil"/>
              <w:right w:val="single" w:sz="4" w:space="0" w:color="auto"/>
            </w:tcBorders>
            <w:vAlign w:val="center"/>
          </w:tcPr>
          <w:p w14:paraId="3A4A97F5" w14:textId="77777777" w:rsidR="00C538E0" w:rsidRPr="00C37E17" w:rsidRDefault="00C538E0" w:rsidP="007A74DF">
            <w:pPr>
              <w:widowControl w:val="0"/>
              <w:autoSpaceDE w:val="0"/>
              <w:autoSpaceDN w:val="0"/>
              <w:adjustRightInd w:val="0"/>
              <w:spacing w:after="0"/>
              <w:jc w:val="center"/>
              <w:rPr>
                <w:rFonts w:ascii="Calibri" w:hAnsi="Calibri" w:cs="Calibri"/>
                <w:sz w:val="18"/>
                <w:szCs w:val="18"/>
              </w:rPr>
            </w:pPr>
            <w:r w:rsidRPr="00C37E17">
              <w:rPr>
                <w:rFonts w:ascii="Calibri" w:hAnsi="Calibri" w:cs="Calibri"/>
                <w:sz w:val="18"/>
                <w:szCs w:val="18"/>
              </w:rPr>
              <w:t>indirizzo</w:t>
            </w:r>
          </w:p>
        </w:tc>
        <w:tc>
          <w:tcPr>
            <w:tcW w:w="3402" w:type="dxa"/>
            <w:gridSpan w:val="2"/>
            <w:tcBorders>
              <w:left w:val="single" w:sz="4" w:space="0" w:color="auto"/>
            </w:tcBorders>
            <w:vAlign w:val="center"/>
          </w:tcPr>
          <w:p w14:paraId="5AB46300" w14:textId="77777777" w:rsidR="00C538E0" w:rsidRPr="00C37E17" w:rsidRDefault="00C538E0" w:rsidP="007A74DF">
            <w:pPr>
              <w:widowControl w:val="0"/>
              <w:autoSpaceDE w:val="0"/>
              <w:autoSpaceDN w:val="0"/>
              <w:adjustRightInd w:val="0"/>
              <w:spacing w:after="0"/>
              <w:rPr>
                <w:rFonts w:ascii="Calibri" w:hAnsi="Calibri" w:cs="Calibri"/>
                <w:bCs/>
                <w:sz w:val="18"/>
                <w:szCs w:val="18"/>
              </w:rPr>
            </w:pPr>
          </w:p>
        </w:tc>
      </w:tr>
      <w:tr w:rsidR="00C538E0" w:rsidRPr="00C37E17" w14:paraId="0AB87E1E" w14:textId="77777777" w:rsidTr="007A74DF">
        <w:trPr>
          <w:trHeight w:val="284"/>
        </w:trPr>
        <w:tc>
          <w:tcPr>
            <w:tcW w:w="1843" w:type="dxa"/>
            <w:gridSpan w:val="2"/>
            <w:tcBorders>
              <w:top w:val="nil"/>
              <w:left w:val="nil"/>
              <w:bottom w:val="nil"/>
              <w:right w:val="single" w:sz="4" w:space="0" w:color="auto"/>
            </w:tcBorders>
            <w:vAlign w:val="center"/>
          </w:tcPr>
          <w:p w14:paraId="1ACEE25F" w14:textId="77777777" w:rsidR="00C538E0" w:rsidRPr="00C37E17" w:rsidRDefault="00C538E0" w:rsidP="007A74DF">
            <w:pPr>
              <w:widowControl w:val="0"/>
              <w:autoSpaceDE w:val="0"/>
              <w:autoSpaceDN w:val="0"/>
              <w:adjustRightInd w:val="0"/>
              <w:spacing w:after="0"/>
              <w:rPr>
                <w:rFonts w:ascii="Calibri" w:hAnsi="Calibri" w:cs="Calibri"/>
                <w:sz w:val="18"/>
                <w:szCs w:val="18"/>
              </w:rPr>
            </w:pPr>
            <w:r w:rsidRPr="00C37E17">
              <w:rPr>
                <w:rFonts w:ascii="Calibri" w:hAnsi="Calibri" w:cs="Calibri"/>
                <w:sz w:val="18"/>
                <w:szCs w:val="18"/>
              </w:rPr>
              <w:t>con sede operativa in</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0DCF1EE5" w14:textId="77777777" w:rsidR="00C538E0" w:rsidRPr="00C37E17" w:rsidRDefault="00C538E0" w:rsidP="007A74DF">
            <w:pPr>
              <w:widowControl w:val="0"/>
              <w:autoSpaceDE w:val="0"/>
              <w:autoSpaceDN w:val="0"/>
              <w:adjustRightInd w:val="0"/>
              <w:spacing w:after="0"/>
              <w:jc w:val="center"/>
              <w:rPr>
                <w:rFonts w:ascii="Calibri" w:hAnsi="Calibri" w:cs="Calibri"/>
                <w:bCs/>
                <w:i/>
                <w:sz w:val="18"/>
                <w:szCs w:val="18"/>
              </w:rPr>
            </w:pPr>
            <w:r w:rsidRPr="00C37E17">
              <w:rPr>
                <w:rFonts w:ascii="Calibri" w:hAnsi="Calibri" w:cs="Calibri"/>
                <w:bCs/>
                <w:i/>
                <w:sz w:val="16"/>
                <w:szCs w:val="16"/>
              </w:rPr>
              <w:t>(non compilare se la stessa della sede legale)</w:t>
            </w:r>
          </w:p>
        </w:tc>
        <w:tc>
          <w:tcPr>
            <w:tcW w:w="1134" w:type="dxa"/>
            <w:gridSpan w:val="2"/>
            <w:tcBorders>
              <w:top w:val="nil"/>
              <w:left w:val="single" w:sz="4" w:space="0" w:color="auto"/>
              <w:bottom w:val="nil"/>
              <w:right w:val="single" w:sz="4" w:space="0" w:color="auto"/>
            </w:tcBorders>
            <w:vAlign w:val="center"/>
          </w:tcPr>
          <w:p w14:paraId="5DE0FC80" w14:textId="77777777" w:rsidR="00C538E0" w:rsidRPr="00C37E17" w:rsidRDefault="00C538E0" w:rsidP="007A74DF">
            <w:pPr>
              <w:widowControl w:val="0"/>
              <w:autoSpaceDE w:val="0"/>
              <w:autoSpaceDN w:val="0"/>
              <w:adjustRightInd w:val="0"/>
              <w:spacing w:after="0"/>
              <w:jc w:val="center"/>
              <w:rPr>
                <w:rFonts w:ascii="Calibri" w:hAnsi="Calibri" w:cs="Calibri"/>
                <w:sz w:val="18"/>
                <w:szCs w:val="18"/>
              </w:rPr>
            </w:pPr>
            <w:r w:rsidRPr="00C37E17">
              <w:rPr>
                <w:rFonts w:ascii="Calibri" w:hAnsi="Calibri" w:cs="Calibri"/>
                <w:sz w:val="18"/>
                <w:szCs w:val="18"/>
              </w:rPr>
              <w:t>indirizzo</w:t>
            </w:r>
          </w:p>
        </w:tc>
        <w:tc>
          <w:tcPr>
            <w:tcW w:w="3402" w:type="dxa"/>
            <w:gridSpan w:val="2"/>
            <w:tcBorders>
              <w:left w:val="single" w:sz="4" w:space="0" w:color="auto"/>
            </w:tcBorders>
            <w:vAlign w:val="center"/>
          </w:tcPr>
          <w:p w14:paraId="1B439504" w14:textId="77777777" w:rsidR="00C538E0" w:rsidRPr="00C37E17" w:rsidRDefault="00C538E0" w:rsidP="007A74DF">
            <w:pPr>
              <w:widowControl w:val="0"/>
              <w:autoSpaceDE w:val="0"/>
              <w:autoSpaceDN w:val="0"/>
              <w:adjustRightInd w:val="0"/>
              <w:spacing w:after="0"/>
              <w:jc w:val="center"/>
              <w:rPr>
                <w:rFonts w:ascii="Calibri" w:hAnsi="Calibri" w:cs="Calibri"/>
                <w:bCs/>
                <w:i/>
                <w:sz w:val="18"/>
                <w:szCs w:val="18"/>
              </w:rPr>
            </w:pPr>
            <w:r w:rsidRPr="00C37E17">
              <w:rPr>
                <w:rFonts w:ascii="Calibri" w:hAnsi="Calibri" w:cs="Calibri"/>
                <w:bCs/>
                <w:i/>
                <w:sz w:val="16"/>
                <w:szCs w:val="16"/>
              </w:rPr>
              <w:t>(non compilare se la stessa della sede legale)</w:t>
            </w:r>
          </w:p>
        </w:tc>
      </w:tr>
      <w:tr w:rsidR="00C538E0" w:rsidRPr="00C37E17" w14:paraId="76E0F621" w14:textId="77777777" w:rsidTr="007A74DF">
        <w:trPr>
          <w:trHeight w:val="284"/>
        </w:trPr>
        <w:tc>
          <w:tcPr>
            <w:tcW w:w="1843" w:type="dxa"/>
            <w:gridSpan w:val="2"/>
            <w:tcBorders>
              <w:top w:val="nil"/>
              <w:left w:val="nil"/>
              <w:bottom w:val="nil"/>
              <w:right w:val="single" w:sz="4" w:space="0" w:color="auto"/>
            </w:tcBorders>
            <w:vAlign w:val="center"/>
          </w:tcPr>
          <w:p w14:paraId="62CAF932" w14:textId="77777777" w:rsidR="00C538E0" w:rsidRPr="00C37E17" w:rsidRDefault="00C538E0" w:rsidP="007A74DF">
            <w:pPr>
              <w:widowControl w:val="0"/>
              <w:autoSpaceDE w:val="0"/>
              <w:autoSpaceDN w:val="0"/>
              <w:adjustRightInd w:val="0"/>
              <w:spacing w:after="0"/>
              <w:rPr>
                <w:rFonts w:ascii="Calibri" w:hAnsi="Calibri" w:cs="Calibri"/>
                <w:sz w:val="18"/>
                <w:szCs w:val="18"/>
              </w:rPr>
            </w:pPr>
            <w:r w:rsidRPr="00C37E17">
              <w:rPr>
                <w:rFonts w:ascii="Calibri" w:hAnsi="Calibri" w:cs="Calibri"/>
                <w:sz w:val="18"/>
                <w:szCs w:val="18"/>
              </w:rPr>
              <w:t>Codice Fiscale</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1FC6EB20" w14:textId="77777777" w:rsidR="00C538E0" w:rsidRPr="00C37E17" w:rsidRDefault="00C538E0" w:rsidP="007A74DF">
            <w:pPr>
              <w:widowControl w:val="0"/>
              <w:autoSpaceDE w:val="0"/>
              <w:autoSpaceDN w:val="0"/>
              <w:adjustRightInd w:val="0"/>
              <w:spacing w:after="0"/>
              <w:rPr>
                <w:rFonts w:ascii="Calibri" w:hAnsi="Calibri" w:cs="Calibri"/>
                <w:bCs/>
                <w:sz w:val="18"/>
                <w:szCs w:val="18"/>
              </w:rPr>
            </w:pPr>
          </w:p>
        </w:tc>
        <w:tc>
          <w:tcPr>
            <w:tcW w:w="1134" w:type="dxa"/>
            <w:gridSpan w:val="2"/>
            <w:tcBorders>
              <w:top w:val="nil"/>
              <w:left w:val="single" w:sz="4" w:space="0" w:color="auto"/>
              <w:bottom w:val="nil"/>
              <w:right w:val="single" w:sz="4" w:space="0" w:color="auto"/>
            </w:tcBorders>
            <w:vAlign w:val="center"/>
          </w:tcPr>
          <w:p w14:paraId="2D36FD0C" w14:textId="77777777" w:rsidR="00C538E0" w:rsidRPr="00C37E17" w:rsidRDefault="00C538E0" w:rsidP="007A74DF">
            <w:pPr>
              <w:widowControl w:val="0"/>
              <w:autoSpaceDE w:val="0"/>
              <w:autoSpaceDN w:val="0"/>
              <w:adjustRightInd w:val="0"/>
              <w:spacing w:after="0"/>
              <w:jc w:val="center"/>
              <w:rPr>
                <w:rFonts w:ascii="Calibri" w:hAnsi="Calibri" w:cs="Calibri"/>
                <w:sz w:val="18"/>
                <w:szCs w:val="18"/>
              </w:rPr>
            </w:pPr>
            <w:r w:rsidRPr="00C37E17">
              <w:rPr>
                <w:rFonts w:ascii="Calibri" w:hAnsi="Calibri" w:cs="Calibri"/>
                <w:sz w:val="18"/>
                <w:szCs w:val="18"/>
              </w:rPr>
              <w:t>Partita IVA</w:t>
            </w:r>
          </w:p>
        </w:tc>
        <w:tc>
          <w:tcPr>
            <w:tcW w:w="3402" w:type="dxa"/>
            <w:gridSpan w:val="2"/>
            <w:tcBorders>
              <w:left w:val="single" w:sz="4" w:space="0" w:color="auto"/>
            </w:tcBorders>
            <w:vAlign w:val="center"/>
          </w:tcPr>
          <w:p w14:paraId="319687B5" w14:textId="77777777" w:rsidR="00C538E0" w:rsidRPr="00C37E17" w:rsidRDefault="00C538E0" w:rsidP="007A74DF">
            <w:pPr>
              <w:widowControl w:val="0"/>
              <w:autoSpaceDE w:val="0"/>
              <w:autoSpaceDN w:val="0"/>
              <w:adjustRightInd w:val="0"/>
              <w:spacing w:after="0"/>
              <w:rPr>
                <w:rFonts w:ascii="Calibri" w:hAnsi="Calibri" w:cs="Calibri"/>
                <w:bCs/>
                <w:sz w:val="18"/>
                <w:szCs w:val="18"/>
              </w:rPr>
            </w:pPr>
          </w:p>
        </w:tc>
      </w:tr>
      <w:tr w:rsidR="00C538E0" w:rsidRPr="00C37E17" w14:paraId="60EB7B4E" w14:textId="77777777" w:rsidTr="007A74DF">
        <w:trPr>
          <w:gridAfter w:val="4"/>
          <w:wAfter w:w="4536" w:type="dxa"/>
          <w:trHeight w:val="284"/>
        </w:trPr>
        <w:tc>
          <w:tcPr>
            <w:tcW w:w="1843" w:type="dxa"/>
            <w:gridSpan w:val="2"/>
            <w:tcBorders>
              <w:top w:val="nil"/>
              <w:left w:val="nil"/>
              <w:bottom w:val="nil"/>
              <w:right w:val="single" w:sz="4" w:space="0" w:color="auto"/>
            </w:tcBorders>
            <w:vAlign w:val="center"/>
          </w:tcPr>
          <w:p w14:paraId="2F4F45DA" w14:textId="77777777" w:rsidR="00C538E0" w:rsidRPr="00C37E17" w:rsidRDefault="00C538E0" w:rsidP="007A74DF">
            <w:pPr>
              <w:widowControl w:val="0"/>
              <w:autoSpaceDE w:val="0"/>
              <w:autoSpaceDN w:val="0"/>
              <w:adjustRightInd w:val="0"/>
              <w:spacing w:after="0"/>
              <w:rPr>
                <w:rFonts w:ascii="Calibri" w:hAnsi="Calibri" w:cs="Calibri"/>
                <w:sz w:val="18"/>
                <w:szCs w:val="18"/>
              </w:rPr>
            </w:pPr>
            <w:r w:rsidRPr="00C37E17">
              <w:rPr>
                <w:rFonts w:ascii="Calibri" w:hAnsi="Calibri" w:cs="Calibri"/>
                <w:sz w:val="18"/>
                <w:szCs w:val="18"/>
              </w:rPr>
              <w:t>PEC</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0F378B66" w14:textId="77777777" w:rsidR="00C538E0" w:rsidRPr="00C37E17" w:rsidRDefault="00C538E0" w:rsidP="007A74DF">
            <w:pPr>
              <w:widowControl w:val="0"/>
              <w:autoSpaceDE w:val="0"/>
              <w:autoSpaceDN w:val="0"/>
              <w:adjustRightInd w:val="0"/>
              <w:spacing w:after="0"/>
              <w:rPr>
                <w:rFonts w:ascii="Calibri" w:hAnsi="Calibri" w:cs="Calibri"/>
                <w:bCs/>
                <w:sz w:val="18"/>
                <w:szCs w:val="18"/>
              </w:rPr>
            </w:pPr>
          </w:p>
        </w:tc>
      </w:tr>
    </w:tbl>
    <w:p w14:paraId="44E64277" w14:textId="1A557D74" w:rsidR="00C538E0" w:rsidRPr="00C37E17" w:rsidRDefault="00C538E0" w:rsidP="00C538E0">
      <w:pPr>
        <w:spacing w:before="120"/>
        <w:ind w:left="142"/>
        <w:jc w:val="both"/>
        <w:rPr>
          <w:rFonts w:ascii="Calibri" w:hAnsi="Calibri"/>
          <w:sz w:val="18"/>
          <w:szCs w:val="18"/>
        </w:rPr>
      </w:pPr>
      <w:r w:rsidRPr="00C37E17">
        <w:rPr>
          <w:rFonts w:ascii="Calibri" w:hAnsi="Calibri"/>
          <w:sz w:val="18"/>
          <w:szCs w:val="18"/>
        </w:rPr>
        <w:t>- la cui impresa è soggetto istante per l’agevolazione relativa all’opera audiovisiva ____________________________ __________ la cui domanda di agevolazione è stata presentata il _________ nell’ambito dall’Avviso pubblico “</w:t>
      </w:r>
      <w:r w:rsidRPr="00C37E17">
        <w:rPr>
          <w:rFonts w:ascii="Calibri" w:hAnsi="Calibri"/>
          <w:b/>
          <w:sz w:val="18"/>
          <w:szCs w:val="18"/>
        </w:rPr>
        <w:t>Apulia Film Fund</w:t>
      </w:r>
      <w:r w:rsidRPr="00C37E17">
        <w:rPr>
          <w:rFonts w:ascii="Calibri" w:hAnsi="Calibri"/>
          <w:sz w:val="18"/>
          <w:szCs w:val="18"/>
        </w:rPr>
        <w:t>”;</w:t>
      </w:r>
    </w:p>
    <w:p w14:paraId="5090B4FB" w14:textId="77777777" w:rsidR="00C538E0" w:rsidRPr="00C37E17" w:rsidRDefault="00C538E0" w:rsidP="00C538E0">
      <w:pPr>
        <w:spacing w:after="120"/>
        <w:ind w:right="-6"/>
        <w:jc w:val="center"/>
        <w:rPr>
          <w:rFonts w:ascii="Calibri" w:hAnsi="Calibri" w:cs="Calibri"/>
          <w:b/>
          <w:bCs/>
          <w:sz w:val="18"/>
          <w:szCs w:val="18"/>
        </w:rPr>
      </w:pPr>
      <w:r w:rsidRPr="00C37E17">
        <w:rPr>
          <w:rFonts w:ascii="Calibri" w:hAnsi="Calibri" w:cs="Calibri"/>
          <w:b/>
          <w:bCs/>
          <w:sz w:val="18"/>
          <w:szCs w:val="18"/>
        </w:rPr>
        <w:t>D I C H I A R A</w:t>
      </w:r>
    </w:p>
    <w:p w14:paraId="5A7BF4A6" w14:textId="77777777" w:rsidR="00C538E0" w:rsidRPr="00C37E17" w:rsidRDefault="00B34543" w:rsidP="00C538E0">
      <w:pPr>
        <w:spacing w:before="120"/>
        <w:ind w:left="142"/>
        <w:jc w:val="both"/>
        <w:rPr>
          <w:rFonts w:ascii="Calibri" w:hAnsi="Calibri"/>
          <w:sz w:val="18"/>
          <w:szCs w:val="18"/>
        </w:rPr>
      </w:pPr>
      <w:r w:rsidRPr="00C37E17">
        <w:rPr>
          <w:rFonts w:asciiTheme="majorHAnsi" w:hAnsiTheme="majorHAnsi"/>
          <w:noProof/>
          <w:sz w:val="18"/>
          <w:szCs w:val="18"/>
          <w:lang w:eastAsia="it-IT"/>
        </w:rPr>
        <mc:AlternateContent>
          <mc:Choice Requires="wps">
            <w:drawing>
              <wp:anchor distT="0" distB="0" distL="114300" distR="114300" simplePos="0" relativeHeight="251656704" behindDoc="0" locked="0" layoutInCell="0" allowOverlap="1" wp14:anchorId="666A515E" wp14:editId="17C073D8">
                <wp:simplePos x="0" y="0"/>
                <wp:positionH relativeFrom="column">
                  <wp:posOffset>2465705</wp:posOffset>
                </wp:positionH>
                <wp:positionV relativeFrom="paragraph">
                  <wp:posOffset>245745</wp:posOffset>
                </wp:positionV>
                <wp:extent cx="228600" cy="228600"/>
                <wp:effectExtent l="0" t="0" r="25400" b="2540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9FA9AE" id="Rectangle 3" o:spid="_x0000_s1026" style="position:absolute;margin-left:194.15pt;margin-top:19.35pt;width:1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" o:allowincell="f" strokeweight=".26mm"/>
            </w:pict>
          </mc:Fallback>
        </mc:AlternateContent>
      </w:r>
      <w:r w:rsidRPr="00C37E17">
        <w:rPr>
          <w:rFonts w:asciiTheme="majorHAnsi" w:hAnsiTheme="majorHAnsi"/>
          <w:noProof/>
          <w:sz w:val="18"/>
          <w:szCs w:val="18"/>
          <w:lang w:eastAsia="it-IT"/>
        </w:rPr>
        <mc:AlternateContent>
          <mc:Choice Requires="wps">
            <w:drawing>
              <wp:anchor distT="0" distB="0" distL="114300" distR="114300" simplePos="0" relativeHeight="251657728" behindDoc="0" locked="0" layoutInCell="0" allowOverlap="1" wp14:anchorId="4D28EB9A" wp14:editId="35E34D62">
                <wp:simplePos x="0" y="0"/>
                <wp:positionH relativeFrom="column">
                  <wp:posOffset>636905</wp:posOffset>
                </wp:positionH>
                <wp:positionV relativeFrom="paragraph">
                  <wp:posOffset>245745</wp:posOffset>
                </wp:positionV>
                <wp:extent cx="228600" cy="228600"/>
                <wp:effectExtent l="0" t="0" r="25400" b="2540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45FA26C" id="Rectangle 2" o:spid="_x0000_s1026" style="position:absolute;margin-left:50.15pt;margin-top:19.35pt;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" o:allowincell="f" strokeweight=".26mm"/>
            </w:pict>
          </mc:Fallback>
        </mc:AlternateContent>
      </w:r>
      <w:r w:rsidR="00C538E0" w:rsidRPr="00C37E17">
        <w:rPr>
          <w:rFonts w:asciiTheme="majorHAnsi" w:hAnsiTheme="majorHAnsi"/>
          <w:noProof/>
          <w:sz w:val="18"/>
          <w:szCs w:val="18"/>
          <w:lang w:eastAsia="it-IT"/>
        </w:rPr>
        <mc:AlternateContent>
          <mc:Choice Requires="wps">
            <w:drawing>
              <wp:anchor distT="0" distB="0" distL="114300" distR="114300" simplePos="0" relativeHeight="251658752" behindDoc="0" locked="0" layoutInCell="0" allowOverlap="1" wp14:anchorId="6C1C8BA8" wp14:editId="1E268AD1">
                <wp:simplePos x="0" y="0"/>
                <wp:positionH relativeFrom="column">
                  <wp:posOffset>4180205</wp:posOffset>
                </wp:positionH>
                <wp:positionV relativeFrom="paragraph">
                  <wp:posOffset>245745</wp:posOffset>
                </wp:positionV>
                <wp:extent cx="228600" cy="228600"/>
                <wp:effectExtent l="0" t="0" r="25400" b="2540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087B7F" id="Rectangle 4" o:spid="_x0000_s1026" style="position:absolute;margin-left:329.15pt;margin-top:19.35pt;width:18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" o:allowincell="f" strokeweight=".26mm"/>
            </w:pict>
          </mc:Fallback>
        </mc:AlternateContent>
      </w:r>
      <w:r w:rsidR="00C538E0" w:rsidRPr="00C37E17">
        <w:rPr>
          <w:rFonts w:ascii="Calibri" w:hAnsi="Calibri"/>
          <w:sz w:val="18"/>
          <w:szCs w:val="18"/>
        </w:rPr>
        <w:t>di rientrare nella dimensione d’impresa:</w:t>
      </w:r>
    </w:p>
    <w:p w14:paraId="60655A9F" w14:textId="77777777" w:rsidR="00C538E0" w:rsidRPr="00C37E17" w:rsidRDefault="00C538E0" w:rsidP="00C538E0">
      <w:pPr>
        <w:autoSpaceDE w:val="0"/>
        <w:spacing w:line="200" w:lineRule="atLeast"/>
        <w:jc w:val="center"/>
        <w:rPr>
          <w:rFonts w:asciiTheme="majorHAnsi" w:hAnsiTheme="majorHAnsi"/>
          <w:sz w:val="18"/>
          <w:szCs w:val="18"/>
        </w:rPr>
      </w:pPr>
      <w:r w:rsidRPr="00C37E17">
        <w:rPr>
          <w:rFonts w:asciiTheme="majorHAnsi" w:hAnsiTheme="majorHAnsi"/>
          <w:sz w:val="18"/>
          <w:szCs w:val="18"/>
        </w:rPr>
        <w:t xml:space="preserve">micro </w:t>
      </w:r>
      <w:r w:rsidRPr="00C37E17">
        <w:rPr>
          <w:rFonts w:asciiTheme="majorHAnsi" w:hAnsiTheme="majorHAnsi"/>
          <w:sz w:val="18"/>
          <w:szCs w:val="18"/>
        </w:rPr>
        <w:tab/>
      </w:r>
      <w:r w:rsidRPr="00C37E17">
        <w:rPr>
          <w:rFonts w:asciiTheme="majorHAnsi" w:hAnsiTheme="majorHAnsi"/>
          <w:sz w:val="18"/>
          <w:szCs w:val="18"/>
        </w:rPr>
        <w:tab/>
      </w:r>
      <w:r w:rsidRPr="00C37E17">
        <w:rPr>
          <w:rFonts w:asciiTheme="majorHAnsi" w:hAnsiTheme="majorHAnsi"/>
          <w:sz w:val="18"/>
          <w:szCs w:val="18"/>
        </w:rPr>
        <w:tab/>
      </w:r>
      <w:r w:rsidRPr="00C37E17">
        <w:rPr>
          <w:rFonts w:asciiTheme="majorHAnsi" w:hAnsiTheme="majorHAnsi"/>
          <w:sz w:val="18"/>
          <w:szCs w:val="18"/>
        </w:rPr>
        <w:tab/>
        <w:t xml:space="preserve">piccola </w:t>
      </w:r>
      <w:r w:rsidRPr="00C37E17">
        <w:rPr>
          <w:rFonts w:asciiTheme="majorHAnsi" w:hAnsiTheme="majorHAnsi"/>
          <w:sz w:val="18"/>
          <w:szCs w:val="18"/>
        </w:rPr>
        <w:tab/>
      </w:r>
      <w:r w:rsidRPr="00C37E17">
        <w:rPr>
          <w:rFonts w:asciiTheme="majorHAnsi" w:hAnsiTheme="majorHAnsi"/>
          <w:sz w:val="18"/>
          <w:szCs w:val="18"/>
        </w:rPr>
        <w:tab/>
      </w:r>
      <w:r w:rsidRPr="00C37E17">
        <w:rPr>
          <w:rFonts w:asciiTheme="majorHAnsi" w:hAnsiTheme="majorHAnsi"/>
          <w:sz w:val="18"/>
          <w:szCs w:val="18"/>
        </w:rPr>
        <w:tab/>
        <w:t xml:space="preserve"> </w:t>
      </w:r>
      <w:r w:rsidR="00B34543" w:rsidRPr="00C37E17">
        <w:rPr>
          <w:rFonts w:asciiTheme="majorHAnsi" w:hAnsiTheme="majorHAnsi"/>
          <w:sz w:val="18"/>
          <w:szCs w:val="18"/>
        </w:rPr>
        <w:tab/>
      </w:r>
      <w:r w:rsidRPr="00C37E17">
        <w:rPr>
          <w:rFonts w:asciiTheme="majorHAnsi" w:hAnsiTheme="majorHAnsi"/>
          <w:sz w:val="18"/>
          <w:szCs w:val="18"/>
        </w:rPr>
        <w:t>media</w:t>
      </w:r>
    </w:p>
    <w:p w14:paraId="2B526931" w14:textId="77777777" w:rsidR="00C538E0" w:rsidRPr="00C37E17" w:rsidRDefault="00C538E0" w:rsidP="00C538E0">
      <w:pPr>
        <w:autoSpaceDE w:val="0"/>
        <w:spacing w:line="200" w:lineRule="atLeast"/>
        <w:jc w:val="center"/>
        <w:rPr>
          <w:rFonts w:asciiTheme="majorHAnsi" w:hAnsiTheme="majorHAnsi"/>
          <w:i/>
          <w:sz w:val="18"/>
          <w:szCs w:val="18"/>
        </w:rPr>
      </w:pPr>
    </w:p>
    <w:p w14:paraId="139A5811" w14:textId="77777777" w:rsidR="00C538E0" w:rsidRPr="00C37E17" w:rsidRDefault="00C538E0" w:rsidP="00C538E0">
      <w:pPr>
        <w:autoSpaceDE w:val="0"/>
        <w:spacing w:line="200" w:lineRule="atLeast"/>
        <w:jc w:val="both"/>
        <w:rPr>
          <w:rFonts w:asciiTheme="majorHAnsi" w:hAnsiTheme="majorHAnsi"/>
          <w:sz w:val="18"/>
          <w:szCs w:val="18"/>
        </w:rPr>
      </w:pPr>
      <w:r w:rsidRPr="00C37E17">
        <w:rPr>
          <w:rFonts w:asciiTheme="majorHAnsi" w:hAnsiTheme="majorHAnsi"/>
          <w:sz w:val="18"/>
          <w:szCs w:val="18"/>
        </w:rPr>
        <w:t>sulla base dei dati riportati nelle schede allegate, di seguito indicate (</w:t>
      </w:r>
      <w:r w:rsidRPr="00C37E17">
        <w:rPr>
          <w:rFonts w:asciiTheme="majorHAnsi" w:hAnsiTheme="majorHAnsi"/>
          <w:i/>
          <w:sz w:val="18"/>
          <w:szCs w:val="18"/>
        </w:rPr>
        <w:t>apporre una X)</w:t>
      </w:r>
      <w:r w:rsidRPr="00C37E17">
        <w:rPr>
          <w:rFonts w:asciiTheme="majorHAnsi" w:hAnsiTheme="majorHAnsi"/>
          <w:sz w:val="18"/>
          <w:szCs w:val="18"/>
        </w:rPr>
        <w:t>:</w:t>
      </w:r>
    </w:p>
    <w:p w14:paraId="233140CB" w14:textId="77777777" w:rsidR="00C538E0" w:rsidRPr="00C37E17" w:rsidRDefault="00C538E0" w:rsidP="00C538E0">
      <w:pPr>
        <w:numPr>
          <w:ilvl w:val="0"/>
          <w:numId w:val="11"/>
        </w:numPr>
        <w:tabs>
          <w:tab w:val="left" w:pos="1776"/>
        </w:tabs>
        <w:suppressAutoHyphens/>
        <w:autoSpaceDE w:val="0"/>
        <w:spacing w:after="0" w:line="200" w:lineRule="atLeast"/>
        <w:ind w:left="1776"/>
        <w:rPr>
          <w:rFonts w:asciiTheme="majorHAnsi" w:hAnsiTheme="majorHAnsi"/>
          <w:i/>
          <w:sz w:val="18"/>
          <w:szCs w:val="18"/>
        </w:rPr>
      </w:pPr>
      <w:r w:rsidRPr="00C37E17">
        <w:rPr>
          <w:rFonts w:asciiTheme="majorHAnsi" w:hAnsiTheme="majorHAnsi"/>
          <w:i/>
          <w:sz w:val="18"/>
          <w:szCs w:val="18"/>
        </w:rPr>
        <w:t>Scheda 1 Informazioni relative al calcolo della dimensione di impresa</w:t>
      </w:r>
    </w:p>
    <w:p w14:paraId="338F8390" w14:textId="77777777" w:rsidR="00C538E0" w:rsidRPr="00C37E17" w:rsidRDefault="00C538E0" w:rsidP="00C538E0">
      <w:pPr>
        <w:numPr>
          <w:ilvl w:val="0"/>
          <w:numId w:val="11"/>
        </w:numPr>
        <w:tabs>
          <w:tab w:val="left" w:pos="1776"/>
        </w:tabs>
        <w:suppressAutoHyphens/>
        <w:autoSpaceDE w:val="0"/>
        <w:spacing w:after="0" w:line="200" w:lineRule="atLeast"/>
        <w:ind w:left="1776"/>
        <w:rPr>
          <w:rFonts w:asciiTheme="majorHAnsi" w:hAnsiTheme="majorHAnsi"/>
          <w:i/>
          <w:sz w:val="18"/>
          <w:szCs w:val="18"/>
        </w:rPr>
      </w:pPr>
      <w:r w:rsidRPr="00C37E17">
        <w:rPr>
          <w:rFonts w:asciiTheme="majorHAnsi" w:hAnsiTheme="majorHAnsi"/>
          <w:i/>
          <w:sz w:val="18"/>
          <w:szCs w:val="18"/>
        </w:rPr>
        <w:t>Scheda 2 Prospetto per il calcolo dei dati delle imprese associate o collegate</w:t>
      </w:r>
    </w:p>
    <w:p w14:paraId="23B700A8" w14:textId="77777777" w:rsidR="00C538E0" w:rsidRPr="00C37E17" w:rsidRDefault="00C538E0" w:rsidP="00C538E0">
      <w:pPr>
        <w:numPr>
          <w:ilvl w:val="0"/>
          <w:numId w:val="11"/>
        </w:numPr>
        <w:tabs>
          <w:tab w:val="left" w:pos="1776"/>
        </w:tabs>
        <w:suppressAutoHyphens/>
        <w:autoSpaceDE w:val="0"/>
        <w:spacing w:after="0" w:line="200" w:lineRule="atLeast"/>
        <w:ind w:left="1776"/>
        <w:rPr>
          <w:rFonts w:asciiTheme="majorHAnsi" w:hAnsiTheme="majorHAnsi"/>
          <w:i/>
          <w:sz w:val="18"/>
          <w:szCs w:val="18"/>
        </w:rPr>
      </w:pPr>
      <w:r w:rsidRPr="00C37E17">
        <w:rPr>
          <w:rFonts w:asciiTheme="majorHAnsi" w:hAnsiTheme="majorHAnsi"/>
          <w:i/>
          <w:sz w:val="18"/>
          <w:szCs w:val="18"/>
        </w:rPr>
        <w:t>Scheda 3 Prospetto riepilogativo dei dati relativi alle imprese associate</w:t>
      </w:r>
    </w:p>
    <w:p w14:paraId="3EA1029A" w14:textId="77777777" w:rsidR="00C538E0" w:rsidRPr="00C37E17" w:rsidRDefault="00C538E0" w:rsidP="00C538E0">
      <w:pPr>
        <w:numPr>
          <w:ilvl w:val="0"/>
          <w:numId w:val="11"/>
        </w:numPr>
        <w:tabs>
          <w:tab w:val="left" w:pos="1776"/>
        </w:tabs>
        <w:suppressAutoHyphens/>
        <w:autoSpaceDE w:val="0"/>
        <w:spacing w:after="0" w:line="200" w:lineRule="atLeast"/>
        <w:ind w:left="1776"/>
        <w:rPr>
          <w:rFonts w:asciiTheme="majorHAnsi" w:hAnsiTheme="majorHAnsi"/>
          <w:i/>
          <w:sz w:val="18"/>
          <w:szCs w:val="18"/>
        </w:rPr>
      </w:pPr>
      <w:r w:rsidRPr="00C37E17">
        <w:rPr>
          <w:rFonts w:asciiTheme="majorHAnsi" w:hAnsiTheme="majorHAnsi"/>
          <w:i/>
          <w:sz w:val="18"/>
          <w:szCs w:val="18"/>
        </w:rPr>
        <w:t>Scheda 3A Scheda di partenariato relativa a ciascuna impresa associata</w:t>
      </w:r>
    </w:p>
    <w:p w14:paraId="41ED920E" w14:textId="77777777" w:rsidR="00C538E0" w:rsidRPr="00C37E17" w:rsidRDefault="00C538E0" w:rsidP="00C538E0">
      <w:pPr>
        <w:numPr>
          <w:ilvl w:val="0"/>
          <w:numId w:val="11"/>
        </w:numPr>
        <w:tabs>
          <w:tab w:val="left" w:pos="1776"/>
        </w:tabs>
        <w:suppressAutoHyphens/>
        <w:autoSpaceDE w:val="0"/>
        <w:spacing w:after="0" w:line="200" w:lineRule="atLeast"/>
        <w:ind w:left="1776"/>
        <w:rPr>
          <w:rFonts w:asciiTheme="majorHAnsi" w:hAnsiTheme="majorHAnsi"/>
          <w:i/>
          <w:sz w:val="18"/>
          <w:szCs w:val="18"/>
        </w:rPr>
      </w:pPr>
      <w:r w:rsidRPr="00C37E17">
        <w:rPr>
          <w:rFonts w:asciiTheme="majorHAnsi" w:hAnsiTheme="majorHAnsi"/>
          <w:i/>
          <w:sz w:val="18"/>
          <w:szCs w:val="18"/>
        </w:rPr>
        <w:t>Scheda 4 Scheda imprese collegate - 1</w:t>
      </w:r>
    </w:p>
    <w:p w14:paraId="52090132" w14:textId="77777777" w:rsidR="00C538E0" w:rsidRPr="00C37E17" w:rsidRDefault="00C538E0" w:rsidP="00C538E0">
      <w:pPr>
        <w:numPr>
          <w:ilvl w:val="0"/>
          <w:numId w:val="11"/>
        </w:numPr>
        <w:tabs>
          <w:tab w:val="left" w:pos="1776"/>
        </w:tabs>
        <w:suppressAutoHyphens/>
        <w:autoSpaceDE w:val="0"/>
        <w:spacing w:after="0" w:line="200" w:lineRule="atLeast"/>
        <w:ind w:left="1776"/>
        <w:rPr>
          <w:rFonts w:asciiTheme="majorHAnsi" w:hAnsiTheme="majorHAnsi"/>
          <w:i/>
          <w:sz w:val="18"/>
          <w:szCs w:val="18"/>
        </w:rPr>
      </w:pPr>
      <w:r w:rsidRPr="00C37E17">
        <w:rPr>
          <w:rFonts w:asciiTheme="majorHAnsi" w:hAnsiTheme="majorHAnsi"/>
          <w:i/>
          <w:sz w:val="18"/>
          <w:szCs w:val="18"/>
        </w:rPr>
        <w:t>Scheda 5 Scheda imprese collegate - 2</w:t>
      </w:r>
    </w:p>
    <w:p w14:paraId="3E7FBA66" w14:textId="77777777" w:rsidR="00C538E0" w:rsidRPr="00C37E17" w:rsidRDefault="00C538E0" w:rsidP="00C538E0">
      <w:pPr>
        <w:numPr>
          <w:ilvl w:val="0"/>
          <w:numId w:val="11"/>
        </w:numPr>
        <w:tabs>
          <w:tab w:val="left" w:pos="1776"/>
        </w:tabs>
        <w:suppressAutoHyphens/>
        <w:autoSpaceDE w:val="0"/>
        <w:spacing w:after="0" w:line="200" w:lineRule="atLeast"/>
        <w:ind w:left="1776"/>
        <w:rPr>
          <w:rFonts w:asciiTheme="majorHAnsi" w:hAnsiTheme="majorHAnsi"/>
          <w:i/>
          <w:sz w:val="18"/>
          <w:szCs w:val="18"/>
        </w:rPr>
      </w:pPr>
      <w:r w:rsidRPr="00C37E17">
        <w:rPr>
          <w:rFonts w:asciiTheme="majorHAnsi" w:hAnsiTheme="majorHAnsi"/>
          <w:i/>
          <w:sz w:val="18"/>
          <w:szCs w:val="18"/>
        </w:rPr>
        <w:t>Scheda 5A Scheda di collegamento</w:t>
      </w:r>
    </w:p>
    <w:p w14:paraId="451EAFB9" w14:textId="77777777" w:rsidR="00C538E0" w:rsidRPr="00C37E17" w:rsidRDefault="00C538E0" w:rsidP="00C538E0">
      <w:pPr>
        <w:autoSpaceDE w:val="0"/>
        <w:spacing w:line="200" w:lineRule="atLeast"/>
        <w:rPr>
          <w:rFonts w:asciiTheme="majorHAnsi" w:hAnsiTheme="majorHAnsi"/>
          <w:sz w:val="18"/>
          <w:szCs w:val="18"/>
        </w:rPr>
      </w:pPr>
    </w:p>
    <w:p w14:paraId="0921555B" w14:textId="77777777" w:rsidR="00485A41" w:rsidRDefault="00485A41" w:rsidP="00C538E0">
      <w:pPr>
        <w:spacing w:after="120"/>
        <w:rPr>
          <w:rFonts w:ascii="Calibri" w:hAnsi="Calibri" w:cs="Arial"/>
          <w:sz w:val="18"/>
          <w:szCs w:val="18"/>
        </w:rPr>
      </w:pPr>
    </w:p>
    <w:p w14:paraId="5ED44C10" w14:textId="77777777" w:rsidR="00485A41" w:rsidRDefault="00485A41" w:rsidP="00C538E0">
      <w:pPr>
        <w:spacing w:after="120"/>
        <w:rPr>
          <w:rFonts w:ascii="Calibri" w:hAnsi="Calibri" w:cs="Arial"/>
          <w:sz w:val="18"/>
          <w:szCs w:val="18"/>
        </w:rPr>
      </w:pPr>
    </w:p>
    <w:p w14:paraId="1B08A27C" w14:textId="77777777" w:rsidR="00485A41" w:rsidRDefault="00485A41" w:rsidP="00C538E0">
      <w:pPr>
        <w:spacing w:after="120"/>
        <w:rPr>
          <w:rFonts w:ascii="Calibri" w:hAnsi="Calibri" w:cs="Arial"/>
          <w:sz w:val="18"/>
          <w:szCs w:val="18"/>
        </w:rPr>
      </w:pPr>
    </w:p>
    <w:p w14:paraId="45482FC9" w14:textId="77777777" w:rsidR="00C538E0" w:rsidRPr="00C37E17" w:rsidRDefault="00C538E0" w:rsidP="00C538E0">
      <w:pPr>
        <w:spacing w:after="120"/>
        <w:rPr>
          <w:rFonts w:ascii="Calibri" w:hAnsi="Calibri" w:cs="Arial"/>
          <w:sz w:val="18"/>
          <w:szCs w:val="18"/>
        </w:rPr>
      </w:pPr>
      <w:r w:rsidRPr="00C37E17">
        <w:rPr>
          <w:rFonts w:ascii="Calibri" w:hAnsi="Calibri" w:cs="Arial"/>
          <w:sz w:val="18"/>
          <w:szCs w:val="18"/>
        </w:rPr>
        <w:t>Luogo data _________________</w:t>
      </w:r>
    </w:p>
    <w:p w14:paraId="5571F3EE" w14:textId="77777777" w:rsidR="005673DF" w:rsidRPr="00C37E17" w:rsidRDefault="005673DF" w:rsidP="00C538E0">
      <w:pPr>
        <w:spacing w:after="120"/>
        <w:rPr>
          <w:rFonts w:ascii="Calibri" w:hAnsi="Calibri" w:cs="Arial"/>
          <w:sz w:val="18"/>
          <w:szCs w:val="18"/>
        </w:rPr>
      </w:pPr>
    </w:p>
    <w:p w14:paraId="12EAD173" w14:textId="77777777" w:rsidR="005673DF" w:rsidRPr="00C37E17" w:rsidRDefault="005673DF" w:rsidP="00C538E0">
      <w:pPr>
        <w:spacing w:after="120"/>
        <w:ind w:left="426"/>
        <w:rPr>
          <w:rFonts w:ascii="Calibri" w:hAnsi="Calibri" w:cs="Arial"/>
          <w:i/>
          <w:sz w:val="16"/>
          <w:szCs w:val="16"/>
        </w:rPr>
      </w:pPr>
    </w:p>
    <w:p w14:paraId="26F41445" w14:textId="77777777" w:rsidR="00C538E0" w:rsidRPr="00C37E17" w:rsidRDefault="00C538E0" w:rsidP="005673DF">
      <w:pPr>
        <w:spacing w:after="120"/>
        <w:ind w:left="426"/>
        <w:jc w:val="center"/>
        <w:rPr>
          <w:rFonts w:ascii="Calibri" w:hAnsi="Calibri" w:cs="Arial"/>
          <w:i/>
          <w:sz w:val="16"/>
          <w:szCs w:val="16"/>
        </w:rPr>
      </w:pPr>
      <w:r w:rsidRPr="00C37E17">
        <w:rPr>
          <w:rFonts w:ascii="Calibri" w:hAnsi="Calibri" w:cs="Arial"/>
          <w:i/>
          <w:sz w:val="16"/>
          <w:szCs w:val="16"/>
        </w:rPr>
        <w:t xml:space="preserve">Documento informatico firmato digitalmente ai sensi del testo unico D.P.R. 28 dicembre 2000, n. 445, del </w:t>
      </w:r>
      <w:proofErr w:type="gramStart"/>
      <w:r w:rsidRPr="00C37E17">
        <w:rPr>
          <w:rFonts w:ascii="Calibri" w:hAnsi="Calibri" w:cs="Arial"/>
          <w:i/>
          <w:sz w:val="16"/>
          <w:szCs w:val="16"/>
        </w:rPr>
        <w:t>D.Lgs</w:t>
      </w:r>
      <w:proofErr w:type="gramEnd"/>
      <w:r w:rsidRPr="00C37E17">
        <w:rPr>
          <w:rFonts w:ascii="Calibri" w:hAnsi="Calibri" w:cs="Arial"/>
          <w:i/>
          <w:sz w:val="16"/>
          <w:szCs w:val="16"/>
        </w:rPr>
        <w:t>.7 marzo 2005, n. 82 e norme collegate, il quale sostituisce il testo cartaceo e la firma autografa</w:t>
      </w:r>
    </w:p>
    <w:p w14:paraId="7CBA7055" w14:textId="77777777" w:rsidR="00C538E0" w:rsidRPr="00C37E17" w:rsidRDefault="00C538E0" w:rsidP="00C538E0">
      <w:pPr>
        <w:spacing w:line="360" w:lineRule="auto"/>
        <w:jc w:val="both"/>
        <w:rPr>
          <w:rFonts w:asciiTheme="majorHAnsi" w:hAnsiTheme="majorHAnsi"/>
          <w:sz w:val="18"/>
          <w:szCs w:val="18"/>
        </w:rPr>
      </w:pPr>
    </w:p>
    <w:p w14:paraId="177461D8" w14:textId="77777777" w:rsidR="00C538E0" w:rsidRPr="00C37E17" w:rsidRDefault="00C538E0" w:rsidP="00C538E0">
      <w:pPr>
        <w:spacing w:line="200" w:lineRule="atLeast"/>
        <w:jc w:val="both"/>
        <w:rPr>
          <w:rFonts w:asciiTheme="majorHAnsi" w:hAnsiTheme="majorHAnsi"/>
          <w:sz w:val="18"/>
          <w:szCs w:val="18"/>
        </w:rPr>
      </w:pPr>
    </w:p>
    <w:p w14:paraId="66DA63C6" w14:textId="34402E5C" w:rsidR="00C538E0" w:rsidRPr="00C37E17" w:rsidRDefault="00C538E0" w:rsidP="00C538E0">
      <w:pPr>
        <w:rPr>
          <w:rFonts w:asciiTheme="majorHAnsi" w:hAnsiTheme="majorHAnsi"/>
          <w:b/>
          <w:sz w:val="18"/>
          <w:szCs w:val="18"/>
        </w:rPr>
      </w:pPr>
      <w:r w:rsidRPr="00C37E17">
        <w:br w:type="page"/>
      </w:r>
      <w:r w:rsidR="005673DF" w:rsidRPr="00C37E17">
        <w:rPr>
          <w:rFonts w:asciiTheme="majorHAnsi" w:hAnsiTheme="majorHAnsi"/>
          <w:b/>
          <w:sz w:val="18"/>
          <w:szCs w:val="18"/>
        </w:rPr>
        <w:lastRenderedPageBreak/>
        <w:t xml:space="preserve">ALLEGATO </w:t>
      </w:r>
      <w:r w:rsidRPr="00C37E17">
        <w:rPr>
          <w:rFonts w:asciiTheme="majorHAnsi" w:hAnsiTheme="majorHAnsi"/>
          <w:b/>
          <w:sz w:val="18"/>
          <w:szCs w:val="18"/>
        </w:rPr>
        <w:t>3 -</w:t>
      </w:r>
      <w:r w:rsidRPr="00C37E17">
        <w:rPr>
          <w:rFonts w:asciiTheme="majorHAnsi" w:hAnsiTheme="majorHAnsi"/>
          <w:sz w:val="18"/>
          <w:szCs w:val="18"/>
        </w:rPr>
        <w:t xml:space="preserve"> </w:t>
      </w:r>
      <w:r w:rsidRPr="00C37E17">
        <w:rPr>
          <w:rFonts w:asciiTheme="majorHAnsi" w:hAnsiTheme="majorHAnsi"/>
          <w:b/>
          <w:sz w:val="18"/>
          <w:szCs w:val="18"/>
        </w:rPr>
        <w:t>Scheda 1</w:t>
      </w:r>
    </w:p>
    <w:p w14:paraId="633287A2" w14:textId="77777777" w:rsidR="00C538E0" w:rsidRPr="00C37E17" w:rsidRDefault="00C538E0" w:rsidP="00C538E0">
      <w:pPr>
        <w:pBdr>
          <w:top w:val="single" w:sz="4" w:space="1" w:color="000000"/>
          <w:left w:val="single" w:sz="4" w:space="4" w:color="000000"/>
          <w:bottom w:val="single" w:sz="4" w:space="1" w:color="000000"/>
          <w:right w:val="single" w:sz="4" w:space="4" w:color="000000"/>
        </w:pBdr>
        <w:jc w:val="center"/>
        <w:rPr>
          <w:rFonts w:asciiTheme="majorHAnsi" w:hAnsiTheme="majorHAnsi"/>
          <w:b/>
          <w:sz w:val="18"/>
          <w:szCs w:val="18"/>
        </w:rPr>
      </w:pPr>
      <w:r w:rsidRPr="00C37E17">
        <w:rPr>
          <w:rFonts w:asciiTheme="majorHAnsi" w:hAnsiTheme="majorHAnsi"/>
          <w:b/>
          <w:sz w:val="18"/>
          <w:szCs w:val="18"/>
        </w:rPr>
        <w:t>INFORMAZIONI RELATIVE AL CALCOLO DELLA DIMENSIONE DI IMPRESA</w:t>
      </w:r>
    </w:p>
    <w:p w14:paraId="248A307D" w14:textId="77777777" w:rsidR="00C538E0" w:rsidRPr="00C37E17" w:rsidRDefault="00C538E0" w:rsidP="00C538E0">
      <w:pPr>
        <w:rPr>
          <w:rFonts w:asciiTheme="majorHAnsi" w:hAnsiTheme="majorHAnsi"/>
          <w:b/>
          <w:sz w:val="18"/>
          <w:szCs w:val="18"/>
        </w:rPr>
      </w:pPr>
    </w:p>
    <w:p w14:paraId="6472EEB2" w14:textId="77777777" w:rsidR="00C538E0" w:rsidRPr="00C37E17" w:rsidRDefault="00C538E0" w:rsidP="00C538E0">
      <w:pPr>
        <w:rPr>
          <w:rFonts w:asciiTheme="majorHAnsi" w:hAnsiTheme="majorHAnsi"/>
          <w:b/>
          <w:sz w:val="18"/>
          <w:szCs w:val="18"/>
        </w:rPr>
      </w:pPr>
      <w:r w:rsidRPr="00C37E17">
        <w:rPr>
          <w:rFonts w:asciiTheme="majorHAnsi" w:hAnsiTheme="majorHAnsi"/>
          <w:b/>
          <w:sz w:val="18"/>
          <w:szCs w:val="18"/>
        </w:rPr>
        <w:t>1. Dati identificativi dell'impresa</w:t>
      </w:r>
    </w:p>
    <w:p w14:paraId="283C00DA" w14:textId="77777777" w:rsidR="00C538E0" w:rsidRPr="00C37E17" w:rsidRDefault="00C538E0" w:rsidP="00C538E0">
      <w:pPr>
        <w:tabs>
          <w:tab w:val="right" w:leader="dot" w:pos="8080"/>
        </w:tabs>
        <w:spacing w:line="360" w:lineRule="auto"/>
        <w:rPr>
          <w:rFonts w:asciiTheme="majorHAnsi" w:hAnsiTheme="majorHAnsi"/>
          <w:sz w:val="18"/>
          <w:szCs w:val="18"/>
        </w:rPr>
      </w:pPr>
      <w:r w:rsidRPr="00C37E17">
        <w:rPr>
          <w:rFonts w:asciiTheme="majorHAnsi" w:hAnsiTheme="majorHAnsi"/>
          <w:sz w:val="18"/>
          <w:szCs w:val="18"/>
        </w:rPr>
        <w:t xml:space="preserve">Denominazione o ragione sociale: </w:t>
      </w:r>
      <w:r w:rsidRPr="00C37E17">
        <w:rPr>
          <w:rFonts w:asciiTheme="majorHAnsi" w:hAnsiTheme="majorHAnsi"/>
          <w:sz w:val="18"/>
          <w:szCs w:val="18"/>
        </w:rPr>
        <w:tab/>
      </w:r>
    </w:p>
    <w:p w14:paraId="20F96B09" w14:textId="77777777" w:rsidR="00C538E0" w:rsidRPr="00C37E17" w:rsidRDefault="00C538E0" w:rsidP="00C538E0">
      <w:pPr>
        <w:tabs>
          <w:tab w:val="right" w:leader="dot" w:pos="8080"/>
        </w:tabs>
        <w:spacing w:line="360" w:lineRule="auto"/>
        <w:rPr>
          <w:rFonts w:asciiTheme="majorHAnsi" w:hAnsiTheme="majorHAnsi"/>
          <w:sz w:val="18"/>
          <w:szCs w:val="18"/>
        </w:rPr>
      </w:pPr>
      <w:r w:rsidRPr="00C37E17">
        <w:rPr>
          <w:rFonts w:asciiTheme="majorHAnsi" w:hAnsiTheme="majorHAnsi"/>
          <w:sz w:val="18"/>
          <w:szCs w:val="18"/>
        </w:rPr>
        <w:t>Indirizzo della sede legale:</w:t>
      </w:r>
      <w:r w:rsidRPr="00C37E17">
        <w:rPr>
          <w:rFonts w:asciiTheme="majorHAnsi" w:hAnsiTheme="majorHAnsi"/>
          <w:sz w:val="18"/>
          <w:szCs w:val="18"/>
        </w:rPr>
        <w:tab/>
      </w:r>
    </w:p>
    <w:p w14:paraId="1B8C08D2" w14:textId="77777777" w:rsidR="00C538E0" w:rsidRPr="00C37E17" w:rsidRDefault="00C538E0" w:rsidP="00C538E0">
      <w:pPr>
        <w:tabs>
          <w:tab w:val="right" w:leader="dot" w:pos="8080"/>
        </w:tabs>
        <w:rPr>
          <w:rFonts w:asciiTheme="majorHAnsi" w:hAnsiTheme="majorHAnsi"/>
          <w:sz w:val="18"/>
          <w:szCs w:val="18"/>
        </w:rPr>
      </w:pPr>
      <w:r w:rsidRPr="00C37E17">
        <w:rPr>
          <w:rFonts w:asciiTheme="majorHAnsi" w:hAnsiTheme="majorHAnsi"/>
          <w:sz w:val="18"/>
          <w:szCs w:val="18"/>
        </w:rPr>
        <w:t>N. di iscrizione al Registro delle imprese:</w:t>
      </w:r>
      <w:r w:rsidRPr="00C37E17">
        <w:rPr>
          <w:rFonts w:asciiTheme="majorHAnsi" w:hAnsiTheme="majorHAnsi"/>
          <w:sz w:val="18"/>
          <w:szCs w:val="18"/>
        </w:rPr>
        <w:tab/>
      </w:r>
    </w:p>
    <w:p w14:paraId="663B1DE1" w14:textId="77777777" w:rsidR="00C538E0" w:rsidRPr="00C37E17" w:rsidRDefault="00C538E0" w:rsidP="00C538E0">
      <w:pPr>
        <w:rPr>
          <w:rFonts w:asciiTheme="majorHAnsi" w:hAnsiTheme="majorHAnsi"/>
          <w:b/>
          <w:sz w:val="18"/>
          <w:szCs w:val="18"/>
        </w:rPr>
      </w:pPr>
    </w:p>
    <w:p w14:paraId="04F6266B" w14:textId="77777777" w:rsidR="00C538E0" w:rsidRPr="00C37E17" w:rsidRDefault="00C538E0" w:rsidP="00C538E0">
      <w:pPr>
        <w:rPr>
          <w:rFonts w:asciiTheme="majorHAnsi" w:hAnsiTheme="majorHAnsi"/>
          <w:b/>
          <w:sz w:val="18"/>
          <w:szCs w:val="18"/>
        </w:rPr>
      </w:pPr>
      <w:r w:rsidRPr="00C37E17">
        <w:rPr>
          <w:rFonts w:asciiTheme="majorHAnsi" w:hAnsiTheme="majorHAnsi"/>
          <w:b/>
          <w:sz w:val="18"/>
          <w:szCs w:val="18"/>
        </w:rPr>
        <w:t>2. Tipo di impresa</w:t>
      </w:r>
    </w:p>
    <w:p w14:paraId="722C9D00" w14:textId="77777777" w:rsidR="00C538E0" w:rsidRPr="00C37E17" w:rsidRDefault="00C538E0" w:rsidP="00C538E0">
      <w:pPr>
        <w:rPr>
          <w:rFonts w:asciiTheme="majorHAnsi" w:hAnsiTheme="majorHAnsi"/>
          <w:sz w:val="18"/>
          <w:szCs w:val="18"/>
        </w:rPr>
      </w:pPr>
      <w:r w:rsidRPr="00C37E17">
        <w:rPr>
          <w:rFonts w:asciiTheme="majorHAnsi" w:hAnsiTheme="majorHAnsi"/>
          <w:sz w:val="18"/>
          <w:szCs w:val="18"/>
        </w:rPr>
        <w:t>Barrare la/e casella/e relativa/e alla situazione in cui si trova l'impresa richiedente:</w:t>
      </w:r>
    </w:p>
    <w:tbl>
      <w:tblPr>
        <w:tblW w:w="0" w:type="auto"/>
        <w:jc w:val="center"/>
        <w:tblLayout w:type="fixed"/>
        <w:tblCellMar>
          <w:left w:w="0" w:type="dxa"/>
          <w:right w:w="0" w:type="dxa"/>
        </w:tblCellMar>
        <w:tblLook w:val="0000" w:firstRow="0" w:lastRow="0" w:firstColumn="0" w:lastColumn="0" w:noHBand="0" w:noVBand="0"/>
      </w:tblPr>
      <w:tblGrid>
        <w:gridCol w:w="637"/>
        <w:gridCol w:w="544"/>
        <w:gridCol w:w="2184"/>
        <w:gridCol w:w="5148"/>
      </w:tblGrid>
      <w:tr w:rsidR="00C538E0" w:rsidRPr="00C37E17" w14:paraId="5672C94E" w14:textId="77777777" w:rsidTr="007A74DF">
        <w:trPr>
          <w:trHeight w:val="567"/>
          <w:jc w:val="center"/>
        </w:trPr>
        <w:tc>
          <w:tcPr>
            <w:tcW w:w="637" w:type="dxa"/>
            <w:tcBorders>
              <w:top w:val="single" w:sz="4" w:space="0" w:color="000000"/>
              <w:left w:val="single" w:sz="4" w:space="0" w:color="000000"/>
              <w:bottom w:val="single" w:sz="4" w:space="0" w:color="000000"/>
            </w:tcBorders>
            <w:vAlign w:val="center"/>
          </w:tcPr>
          <w:p w14:paraId="349009CE" w14:textId="77777777" w:rsidR="00C538E0" w:rsidRPr="00C37E17" w:rsidRDefault="00C538E0" w:rsidP="00C26483">
            <w:pPr>
              <w:snapToGrid w:val="0"/>
              <w:spacing w:after="120"/>
              <w:rPr>
                <w:rFonts w:asciiTheme="majorHAnsi" w:hAnsiTheme="majorHAnsi"/>
                <w:sz w:val="18"/>
                <w:szCs w:val="18"/>
              </w:rPr>
            </w:pPr>
          </w:p>
        </w:tc>
        <w:tc>
          <w:tcPr>
            <w:tcW w:w="544" w:type="dxa"/>
            <w:tcBorders>
              <w:left w:val="single" w:sz="4" w:space="0" w:color="000000"/>
            </w:tcBorders>
            <w:vAlign w:val="center"/>
          </w:tcPr>
          <w:p w14:paraId="14D4E09B" w14:textId="77777777" w:rsidR="00C538E0" w:rsidRPr="00C37E17" w:rsidRDefault="00C538E0" w:rsidP="00C26483">
            <w:pPr>
              <w:snapToGrid w:val="0"/>
              <w:spacing w:after="120"/>
              <w:rPr>
                <w:rFonts w:asciiTheme="majorHAnsi" w:hAnsiTheme="majorHAnsi"/>
                <w:sz w:val="18"/>
                <w:szCs w:val="18"/>
              </w:rPr>
            </w:pPr>
          </w:p>
        </w:tc>
        <w:tc>
          <w:tcPr>
            <w:tcW w:w="2184" w:type="dxa"/>
            <w:tcBorders>
              <w:top w:val="single" w:sz="4" w:space="0" w:color="000000"/>
              <w:left w:val="single" w:sz="4" w:space="0" w:color="000000"/>
              <w:bottom w:val="single" w:sz="4" w:space="0" w:color="000000"/>
            </w:tcBorders>
            <w:vAlign w:val="center"/>
          </w:tcPr>
          <w:p w14:paraId="45B959B3" w14:textId="77777777" w:rsidR="00C538E0" w:rsidRPr="00C37E17" w:rsidRDefault="00C538E0" w:rsidP="00C26483">
            <w:pPr>
              <w:snapToGrid w:val="0"/>
              <w:spacing w:after="120"/>
              <w:ind w:left="105"/>
              <w:rPr>
                <w:rFonts w:asciiTheme="majorHAnsi" w:hAnsiTheme="majorHAnsi"/>
                <w:sz w:val="18"/>
                <w:szCs w:val="18"/>
              </w:rPr>
            </w:pPr>
            <w:r w:rsidRPr="00C37E17">
              <w:rPr>
                <w:rFonts w:asciiTheme="majorHAnsi" w:hAnsiTheme="majorHAnsi"/>
                <w:sz w:val="18"/>
                <w:szCs w:val="18"/>
              </w:rPr>
              <w:t>Impresa autonoma</w:t>
            </w:r>
          </w:p>
        </w:tc>
        <w:tc>
          <w:tcPr>
            <w:tcW w:w="5148" w:type="dxa"/>
            <w:tcBorders>
              <w:top w:val="single" w:sz="4" w:space="0" w:color="000000"/>
              <w:left w:val="single" w:sz="4" w:space="0" w:color="000000"/>
              <w:bottom w:val="single" w:sz="4" w:space="0" w:color="000000"/>
              <w:right w:val="single" w:sz="4" w:space="0" w:color="000000"/>
            </w:tcBorders>
            <w:vAlign w:val="center"/>
          </w:tcPr>
          <w:p w14:paraId="72B2F520" w14:textId="77777777" w:rsidR="00C538E0" w:rsidRPr="00C37E17" w:rsidRDefault="00C538E0" w:rsidP="00C26483">
            <w:pPr>
              <w:snapToGrid w:val="0"/>
              <w:spacing w:after="120"/>
              <w:ind w:left="183" w:right="132"/>
              <w:jc w:val="both"/>
              <w:rPr>
                <w:rFonts w:asciiTheme="majorHAnsi" w:hAnsiTheme="majorHAnsi"/>
                <w:sz w:val="18"/>
                <w:szCs w:val="18"/>
              </w:rPr>
            </w:pPr>
            <w:r w:rsidRPr="00C37E17">
              <w:rPr>
                <w:rFonts w:asciiTheme="majorHAnsi" w:hAnsiTheme="majorHAnsi"/>
                <w:sz w:val="18"/>
                <w:szCs w:val="18"/>
              </w:rPr>
              <w:t>In tal caso i dati riportati al punto 3 risultano dai conti dell'impresa richiedente</w:t>
            </w:r>
          </w:p>
        </w:tc>
      </w:tr>
      <w:tr w:rsidR="00C538E0" w:rsidRPr="00C37E17" w14:paraId="7560FCAA" w14:textId="77777777" w:rsidTr="007A74DF">
        <w:trPr>
          <w:cantSplit/>
          <w:trHeight w:hRule="exact" w:val="567"/>
          <w:jc w:val="center"/>
        </w:trPr>
        <w:tc>
          <w:tcPr>
            <w:tcW w:w="637" w:type="dxa"/>
            <w:tcBorders>
              <w:left w:val="single" w:sz="4" w:space="0" w:color="000000"/>
              <w:bottom w:val="single" w:sz="4" w:space="0" w:color="000000"/>
            </w:tcBorders>
            <w:vAlign w:val="center"/>
          </w:tcPr>
          <w:p w14:paraId="0CA198C5" w14:textId="77777777" w:rsidR="00C538E0" w:rsidRPr="00C37E17" w:rsidRDefault="00C538E0" w:rsidP="007A74DF">
            <w:pPr>
              <w:snapToGrid w:val="0"/>
              <w:rPr>
                <w:rFonts w:asciiTheme="majorHAnsi" w:hAnsiTheme="majorHAnsi"/>
                <w:sz w:val="18"/>
                <w:szCs w:val="18"/>
              </w:rPr>
            </w:pPr>
          </w:p>
        </w:tc>
        <w:tc>
          <w:tcPr>
            <w:tcW w:w="544" w:type="dxa"/>
            <w:tcBorders>
              <w:left w:val="single" w:sz="4" w:space="0" w:color="000000"/>
            </w:tcBorders>
            <w:vAlign w:val="center"/>
          </w:tcPr>
          <w:p w14:paraId="2E6E7278" w14:textId="77777777" w:rsidR="00C538E0" w:rsidRPr="00C37E17" w:rsidRDefault="00C538E0" w:rsidP="007A74DF">
            <w:pPr>
              <w:snapToGrid w:val="0"/>
              <w:rPr>
                <w:rFonts w:asciiTheme="majorHAnsi" w:hAnsiTheme="majorHAnsi"/>
                <w:sz w:val="18"/>
                <w:szCs w:val="18"/>
              </w:rPr>
            </w:pPr>
          </w:p>
        </w:tc>
        <w:tc>
          <w:tcPr>
            <w:tcW w:w="2184" w:type="dxa"/>
            <w:tcBorders>
              <w:left w:val="single" w:sz="4" w:space="0" w:color="000000"/>
              <w:bottom w:val="single" w:sz="4" w:space="0" w:color="000000"/>
            </w:tcBorders>
            <w:vAlign w:val="center"/>
          </w:tcPr>
          <w:p w14:paraId="5E2A2236" w14:textId="77777777" w:rsidR="00C538E0" w:rsidRPr="00C37E17" w:rsidRDefault="00C538E0" w:rsidP="00485A41">
            <w:pPr>
              <w:snapToGrid w:val="0"/>
              <w:ind w:left="105"/>
              <w:rPr>
                <w:rFonts w:asciiTheme="majorHAnsi" w:hAnsiTheme="majorHAnsi"/>
                <w:sz w:val="18"/>
                <w:szCs w:val="18"/>
              </w:rPr>
            </w:pPr>
            <w:r w:rsidRPr="00C37E17">
              <w:rPr>
                <w:rFonts w:asciiTheme="majorHAnsi" w:hAnsiTheme="majorHAnsi"/>
                <w:sz w:val="18"/>
                <w:szCs w:val="18"/>
              </w:rPr>
              <w:t>Impresa associata</w:t>
            </w:r>
          </w:p>
        </w:tc>
        <w:tc>
          <w:tcPr>
            <w:tcW w:w="5148" w:type="dxa"/>
            <w:vMerge w:val="restart"/>
            <w:tcBorders>
              <w:left w:val="single" w:sz="4" w:space="0" w:color="000000"/>
              <w:bottom w:val="single" w:sz="4" w:space="0" w:color="000000"/>
              <w:right w:val="single" w:sz="4" w:space="0" w:color="000000"/>
            </w:tcBorders>
            <w:vAlign w:val="center"/>
          </w:tcPr>
          <w:p w14:paraId="116F4970" w14:textId="77777777" w:rsidR="00C538E0" w:rsidRPr="00C37E17" w:rsidRDefault="00C538E0" w:rsidP="00485A41">
            <w:pPr>
              <w:snapToGrid w:val="0"/>
              <w:ind w:left="183" w:right="132"/>
              <w:jc w:val="both"/>
              <w:rPr>
                <w:rFonts w:asciiTheme="majorHAnsi" w:hAnsiTheme="majorHAnsi"/>
                <w:sz w:val="18"/>
                <w:szCs w:val="18"/>
              </w:rPr>
            </w:pPr>
            <w:r w:rsidRPr="00C37E17">
              <w:rPr>
                <w:rFonts w:asciiTheme="majorHAnsi" w:hAnsiTheme="majorHAnsi"/>
                <w:sz w:val="18"/>
                <w:szCs w:val="18"/>
              </w:rPr>
              <w:t>In tali casi i dati riportati al punto 3 risultano dai dati indicati nei rispettivi prospetti di dettaglio di cui alle Schede 2, 3, 4 e 5</w:t>
            </w:r>
          </w:p>
        </w:tc>
      </w:tr>
      <w:tr w:rsidR="00C538E0" w:rsidRPr="00C37E17" w14:paraId="483792A6" w14:textId="77777777" w:rsidTr="007A74DF">
        <w:trPr>
          <w:cantSplit/>
          <w:trHeight w:hRule="exact" w:val="567"/>
          <w:jc w:val="center"/>
        </w:trPr>
        <w:tc>
          <w:tcPr>
            <w:tcW w:w="637" w:type="dxa"/>
            <w:tcBorders>
              <w:left w:val="single" w:sz="4" w:space="0" w:color="000000"/>
              <w:bottom w:val="single" w:sz="4" w:space="0" w:color="000000"/>
            </w:tcBorders>
            <w:vAlign w:val="center"/>
          </w:tcPr>
          <w:p w14:paraId="24CA01B1" w14:textId="77777777" w:rsidR="00C538E0" w:rsidRPr="00C37E17" w:rsidRDefault="00C538E0" w:rsidP="007A74DF">
            <w:pPr>
              <w:snapToGrid w:val="0"/>
              <w:rPr>
                <w:rFonts w:asciiTheme="majorHAnsi" w:hAnsiTheme="majorHAnsi"/>
                <w:sz w:val="18"/>
                <w:szCs w:val="18"/>
              </w:rPr>
            </w:pPr>
          </w:p>
        </w:tc>
        <w:tc>
          <w:tcPr>
            <w:tcW w:w="544" w:type="dxa"/>
            <w:tcBorders>
              <w:left w:val="single" w:sz="4" w:space="0" w:color="000000"/>
            </w:tcBorders>
            <w:vAlign w:val="center"/>
          </w:tcPr>
          <w:p w14:paraId="74AFA78F" w14:textId="77777777" w:rsidR="00C538E0" w:rsidRPr="00C37E17" w:rsidRDefault="00C538E0" w:rsidP="007A74DF">
            <w:pPr>
              <w:snapToGrid w:val="0"/>
              <w:rPr>
                <w:rFonts w:asciiTheme="majorHAnsi" w:hAnsiTheme="majorHAnsi"/>
                <w:sz w:val="18"/>
                <w:szCs w:val="18"/>
              </w:rPr>
            </w:pPr>
          </w:p>
        </w:tc>
        <w:tc>
          <w:tcPr>
            <w:tcW w:w="2184" w:type="dxa"/>
            <w:tcBorders>
              <w:left w:val="single" w:sz="4" w:space="0" w:color="000000"/>
              <w:bottom w:val="single" w:sz="4" w:space="0" w:color="000000"/>
            </w:tcBorders>
            <w:vAlign w:val="center"/>
          </w:tcPr>
          <w:p w14:paraId="11BC0500" w14:textId="77777777" w:rsidR="00C538E0" w:rsidRPr="00C37E17" w:rsidRDefault="00C538E0" w:rsidP="00485A41">
            <w:pPr>
              <w:snapToGrid w:val="0"/>
              <w:ind w:left="105"/>
              <w:rPr>
                <w:rFonts w:asciiTheme="majorHAnsi" w:hAnsiTheme="majorHAnsi"/>
                <w:sz w:val="18"/>
                <w:szCs w:val="18"/>
              </w:rPr>
            </w:pPr>
            <w:r w:rsidRPr="00C37E17">
              <w:rPr>
                <w:rFonts w:asciiTheme="majorHAnsi" w:hAnsiTheme="majorHAnsi"/>
                <w:sz w:val="18"/>
                <w:szCs w:val="18"/>
              </w:rPr>
              <w:t>Impresa collegata</w:t>
            </w:r>
          </w:p>
        </w:tc>
        <w:tc>
          <w:tcPr>
            <w:tcW w:w="5148" w:type="dxa"/>
            <w:vMerge/>
            <w:tcBorders>
              <w:left w:val="single" w:sz="4" w:space="0" w:color="000000"/>
              <w:bottom w:val="single" w:sz="4" w:space="0" w:color="000000"/>
              <w:right w:val="single" w:sz="4" w:space="0" w:color="000000"/>
            </w:tcBorders>
            <w:vAlign w:val="center"/>
          </w:tcPr>
          <w:p w14:paraId="751881C7" w14:textId="77777777" w:rsidR="00C538E0" w:rsidRPr="00C37E17" w:rsidRDefault="00C538E0" w:rsidP="007A74DF">
            <w:pPr>
              <w:rPr>
                <w:rFonts w:asciiTheme="majorHAnsi" w:hAnsiTheme="majorHAnsi"/>
                <w:sz w:val="18"/>
                <w:szCs w:val="18"/>
              </w:rPr>
            </w:pPr>
          </w:p>
        </w:tc>
      </w:tr>
    </w:tbl>
    <w:p w14:paraId="1701BEC0" w14:textId="77777777" w:rsidR="00C538E0" w:rsidRPr="00C37E17" w:rsidRDefault="00C538E0" w:rsidP="00C538E0">
      <w:pPr>
        <w:rPr>
          <w:rFonts w:asciiTheme="majorHAnsi" w:hAnsiTheme="majorHAnsi"/>
          <w:sz w:val="18"/>
          <w:szCs w:val="18"/>
        </w:rPr>
      </w:pPr>
    </w:p>
    <w:p w14:paraId="38FF9A6D" w14:textId="77777777" w:rsidR="00C538E0" w:rsidRPr="00C37E17" w:rsidRDefault="00C538E0" w:rsidP="00C538E0">
      <w:pPr>
        <w:rPr>
          <w:rFonts w:asciiTheme="majorHAnsi" w:hAnsiTheme="majorHAnsi"/>
          <w:sz w:val="18"/>
          <w:szCs w:val="18"/>
        </w:rPr>
      </w:pPr>
    </w:p>
    <w:p w14:paraId="40D416CC" w14:textId="77777777" w:rsidR="00C538E0" w:rsidRPr="00C37E17" w:rsidRDefault="00C538E0" w:rsidP="00C538E0">
      <w:pPr>
        <w:rPr>
          <w:rFonts w:asciiTheme="majorHAnsi" w:hAnsiTheme="majorHAnsi"/>
          <w:b/>
          <w:sz w:val="18"/>
          <w:szCs w:val="18"/>
        </w:rPr>
      </w:pPr>
      <w:r w:rsidRPr="00C37E17">
        <w:rPr>
          <w:rFonts w:asciiTheme="majorHAnsi" w:hAnsiTheme="majorHAnsi"/>
          <w:b/>
          <w:sz w:val="18"/>
          <w:szCs w:val="18"/>
        </w:rPr>
        <w:t xml:space="preserve">3. Dati necessari per il calcolo della </w:t>
      </w:r>
      <w:r w:rsidRPr="00C37E17">
        <w:rPr>
          <w:rFonts w:asciiTheme="majorHAnsi" w:hAnsiTheme="majorHAnsi"/>
          <w:b/>
          <w:color w:val="000000"/>
          <w:sz w:val="18"/>
          <w:szCs w:val="18"/>
        </w:rPr>
        <w:t>dimensione</w:t>
      </w:r>
      <w:r w:rsidRPr="00C37E17">
        <w:rPr>
          <w:rFonts w:asciiTheme="majorHAnsi" w:hAnsiTheme="majorHAnsi"/>
          <w:b/>
          <w:sz w:val="18"/>
          <w:szCs w:val="18"/>
        </w:rPr>
        <w:t xml:space="preserve"> di impresa</w:t>
      </w:r>
    </w:p>
    <w:p w14:paraId="237B69BA" w14:textId="097DFE94" w:rsidR="00C538E0" w:rsidRPr="00C37E17" w:rsidRDefault="00C538E0" w:rsidP="00C538E0">
      <w:pPr>
        <w:tabs>
          <w:tab w:val="right" w:leader="dot" w:pos="8080"/>
        </w:tabs>
        <w:rPr>
          <w:rFonts w:asciiTheme="majorHAnsi" w:hAnsiTheme="majorHAnsi"/>
          <w:sz w:val="18"/>
          <w:szCs w:val="18"/>
        </w:rPr>
      </w:pPr>
      <w:r w:rsidRPr="00C37E17">
        <w:rPr>
          <w:rFonts w:asciiTheme="majorHAnsi" w:hAnsiTheme="majorHAnsi"/>
          <w:sz w:val="18"/>
          <w:szCs w:val="18"/>
        </w:rPr>
        <w:t xml:space="preserve">Periodo di riferimento </w:t>
      </w:r>
      <w:r w:rsidRPr="00C37E17">
        <w:rPr>
          <w:rFonts w:asciiTheme="majorHAnsi" w:hAnsiTheme="majorHAnsi"/>
          <w:sz w:val="18"/>
          <w:szCs w:val="18"/>
          <w:vertAlign w:val="superscript"/>
        </w:rPr>
        <w:t>(1)</w:t>
      </w:r>
      <w:r w:rsidRPr="00C37E17">
        <w:rPr>
          <w:rFonts w:asciiTheme="majorHAnsi" w:hAnsiTheme="majorHAnsi"/>
          <w:sz w:val="18"/>
          <w:szCs w:val="18"/>
        </w:rPr>
        <w:t>:</w:t>
      </w:r>
      <w:r w:rsidR="002A0525">
        <w:rPr>
          <w:rFonts w:asciiTheme="majorHAnsi" w:hAnsiTheme="majorHAnsi"/>
          <w:sz w:val="18"/>
          <w:szCs w:val="18"/>
        </w:rPr>
        <w:t xml:space="preserve"> ______</w:t>
      </w:r>
    </w:p>
    <w:tbl>
      <w:tblPr>
        <w:tblW w:w="0" w:type="auto"/>
        <w:jc w:val="center"/>
        <w:tblLayout w:type="fixed"/>
        <w:tblCellMar>
          <w:left w:w="0" w:type="dxa"/>
          <w:right w:w="0" w:type="dxa"/>
        </w:tblCellMar>
        <w:tblLook w:val="0000" w:firstRow="0" w:lastRow="0" w:firstColumn="0" w:lastColumn="0" w:noHBand="0" w:noVBand="0"/>
      </w:tblPr>
      <w:tblGrid>
        <w:gridCol w:w="2400"/>
        <w:gridCol w:w="2400"/>
        <w:gridCol w:w="2400"/>
        <w:gridCol w:w="2540"/>
      </w:tblGrid>
      <w:tr w:rsidR="00C4650A" w:rsidRPr="00C37E17" w14:paraId="2BB40CFB" w14:textId="77777777" w:rsidTr="00B108BF">
        <w:trPr>
          <w:trHeight w:val="413"/>
          <w:jc w:val="center"/>
        </w:trPr>
        <w:tc>
          <w:tcPr>
            <w:tcW w:w="2400" w:type="dxa"/>
            <w:tcBorders>
              <w:top w:val="single" w:sz="4" w:space="0" w:color="000000"/>
              <w:left w:val="single" w:sz="4" w:space="0" w:color="000000"/>
              <w:bottom w:val="single" w:sz="4" w:space="0" w:color="auto"/>
            </w:tcBorders>
          </w:tcPr>
          <w:p w14:paraId="24AB1788" w14:textId="256EE564" w:rsidR="00C4650A" w:rsidRPr="00C37E17" w:rsidRDefault="00C4650A" w:rsidP="007A74DF">
            <w:pPr>
              <w:snapToGrid w:val="0"/>
              <w:jc w:val="center"/>
              <w:rPr>
                <w:rFonts w:asciiTheme="majorHAnsi" w:hAnsiTheme="majorHAnsi"/>
                <w:sz w:val="18"/>
                <w:szCs w:val="18"/>
              </w:rPr>
            </w:pPr>
            <w:r>
              <w:rPr>
                <w:rFonts w:asciiTheme="majorHAnsi" w:hAnsiTheme="majorHAnsi"/>
                <w:sz w:val="18"/>
                <w:szCs w:val="18"/>
              </w:rPr>
              <w:t>Anno</w:t>
            </w:r>
          </w:p>
        </w:tc>
        <w:tc>
          <w:tcPr>
            <w:tcW w:w="2400" w:type="dxa"/>
            <w:tcBorders>
              <w:top w:val="single" w:sz="4" w:space="0" w:color="000000"/>
              <w:left w:val="single" w:sz="4" w:space="0" w:color="000000"/>
              <w:bottom w:val="single" w:sz="4" w:space="0" w:color="auto"/>
            </w:tcBorders>
            <w:vAlign w:val="center"/>
          </w:tcPr>
          <w:p w14:paraId="5093C156" w14:textId="08EA6ED8" w:rsidR="00C4650A" w:rsidRPr="00C37E17" w:rsidRDefault="00C4650A" w:rsidP="007A74DF">
            <w:pPr>
              <w:snapToGrid w:val="0"/>
              <w:jc w:val="center"/>
              <w:rPr>
                <w:rFonts w:asciiTheme="majorHAnsi" w:hAnsiTheme="majorHAnsi"/>
                <w:sz w:val="18"/>
                <w:szCs w:val="18"/>
              </w:rPr>
            </w:pPr>
            <w:r w:rsidRPr="00C37E17">
              <w:rPr>
                <w:rFonts w:asciiTheme="majorHAnsi" w:hAnsiTheme="majorHAnsi"/>
                <w:sz w:val="18"/>
                <w:szCs w:val="18"/>
              </w:rPr>
              <w:t>Occupati (ULA)</w:t>
            </w:r>
          </w:p>
        </w:tc>
        <w:tc>
          <w:tcPr>
            <w:tcW w:w="2400" w:type="dxa"/>
            <w:tcBorders>
              <w:top w:val="single" w:sz="4" w:space="0" w:color="000000"/>
              <w:left w:val="single" w:sz="4" w:space="0" w:color="000000"/>
              <w:bottom w:val="single" w:sz="4" w:space="0" w:color="auto"/>
            </w:tcBorders>
            <w:vAlign w:val="center"/>
          </w:tcPr>
          <w:p w14:paraId="4F6CE5FF" w14:textId="1FD114A7" w:rsidR="00C4650A" w:rsidRPr="00C37E17" w:rsidRDefault="00C4650A" w:rsidP="007A74DF">
            <w:pPr>
              <w:snapToGrid w:val="0"/>
              <w:jc w:val="center"/>
              <w:rPr>
                <w:rFonts w:asciiTheme="majorHAnsi" w:hAnsiTheme="majorHAnsi"/>
                <w:sz w:val="18"/>
                <w:szCs w:val="18"/>
                <w:vertAlign w:val="superscript"/>
              </w:rPr>
            </w:pPr>
            <w:r w:rsidRPr="00C37E17">
              <w:rPr>
                <w:rFonts w:asciiTheme="majorHAnsi" w:hAnsiTheme="majorHAnsi"/>
                <w:sz w:val="18"/>
                <w:szCs w:val="18"/>
              </w:rPr>
              <w:t xml:space="preserve">Fatturato </w:t>
            </w:r>
            <w:r w:rsidRPr="00C37E17">
              <w:rPr>
                <w:rFonts w:asciiTheme="majorHAnsi" w:hAnsiTheme="majorHAnsi"/>
                <w:sz w:val="18"/>
                <w:szCs w:val="18"/>
                <w:vertAlign w:val="superscript"/>
              </w:rPr>
              <w:t>(*)</w:t>
            </w:r>
            <w:r>
              <w:rPr>
                <w:rFonts w:asciiTheme="majorHAnsi" w:hAnsiTheme="majorHAnsi"/>
                <w:sz w:val="18"/>
                <w:szCs w:val="18"/>
                <w:vertAlign w:val="superscript"/>
              </w:rPr>
              <w:t xml:space="preserve"> </w:t>
            </w:r>
          </w:p>
        </w:tc>
        <w:tc>
          <w:tcPr>
            <w:tcW w:w="2540" w:type="dxa"/>
            <w:tcBorders>
              <w:top w:val="single" w:sz="4" w:space="0" w:color="000000"/>
              <w:left w:val="single" w:sz="4" w:space="0" w:color="000000"/>
              <w:bottom w:val="single" w:sz="4" w:space="0" w:color="auto"/>
              <w:right w:val="single" w:sz="4" w:space="0" w:color="000000"/>
            </w:tcBorders>
            <w:vAlign w:val="center"/>
          </w:tcPr>
          <w:p w14:paraId="1FC034BD" w14:textId="3CBC40F4" w:rsidR="00C4650A" w:rsidRPr="00C37E17" w:rsidRDefault="00C4650A" w:rsidP="007A74DF">
            <w:pPr>
              <w:snapToGrid w:val="0"/>
              <w:jc w:val="center"/>
              <w:rPr>
                <w:rFonts w:asciiTheme="majorHAnsi" w:hAnsiTheme="majorHAnsi"/>
                <w:sz w:val="18"/>
                <w:szCs w:val="18"/>
                <w:vertAlign w:val="superscript"/>
              </w:rPr>
            </w:pPr>
            <w:r w:rsidRPr="00C37E17">
              <w:rPr>
                <w:rFonts w:asciiTheme="majorHAnsi" w:hAnsiTheme="majorHAnsi"/>
                <w:sz w:val="18"/>
                <w:szCs w:val="18"/>
              </w:rPr>
              <w:t xml:space="preserve">Totale di bilancio </w:t>
            </w:r>
            <w:r w:rsidRPr="00C37E17">
              <w:rPr>
                <w:rFonts w:asciiTheme="majorHAnsi" w:hAnsiTheme="majorHAnsi"/>
                <w:sz w:val="18"/>
                <w:szCs w:val="18"/>
                <w:vertAlign w:val="superscript"/>
              </w:rPr>
              <w:t>(*)</w:t>
            </w:r>
            <w:r>
              <w:rPr>
                <w:rFonts w:asciiTheme="majorHAnsi" w:hAnsiTheme="majorHAnsi"/>
                <w:sz w:val="18"/>
                <w:szCs w:val="18"/>
                <w:vertAlign w:val="superscript"/>
              </w:rPr>
              <w:t xml:space="preserve"> </w:t>
            </w:r>
          </w:p>
        </w:tc>
      </w:tr>
      <w:tr w:rsidR="00C4650A" w:rsidRPr="00C37E17" w14:paraId="5971BCDB" w14:textId="77777777" w:rsidTr="00B108BF">
        <w:trPr>
          <w:trHeight w:val="467"/>
          <w:jc w:val="center"/>
        </w:trPr>
        <w:tc>
          <w:tcPr>
            <w:tcW w:w="2400" w:type="dxa"/>
            <w:tcBorders>
              <w:top w:val="single" w:sz="4" w:space="0" w:color="auto"/>
              <w:left w:val="single" w:sz="4" w:space="0" w:color="auto"/>
              <w:bottom w:val="single" w:sz="4" w:space="0" w:color="auto"/>
              <w:right w:val="single" w:sz="4" w:space="0" w:color="auto"/>
            </w:tcBorders>
          </w:tcPr>
          <w:p w14:paraId="25BF7D24" w14:textId="77777777" w:rsidR="00C4650A" w:rsidRPr="00C37E17" w:rsidRDefault="00C4650A" w:rsidP="007A74DF">
            <w:pPr>
              <w:snapToGrid w:val="0"/>
              <w:rPr>
                <w:rFonts w:asciiTheme="majorHAnsi" w:hAnsiTheme="majorHAnsi"/>
                <w:sz w:val="18"/>
                <w:szCs w:val="18"/>
              </w:rPr>
            </w:pPr>
          </w:p>
        </w:tc>
        <w:tc>
          <w:tcPr>
            <w:tcW w:w="2400" w:type="dxa"/>
            <w:tcBorders>
              <w:top w:val="single" w:sz="4" w:space="0" w:color="auto"/>
              <w:left w:val="single" w:sz="4" w:space="0" w:color="auto"/>
              <w:bottom w:val="single" w:sz="4" w:space="0" w:color="auto"/>
              <w:right w:val="single" w:sz="4" w:space="0" w:color="auto"/>
            </w:tcBorders>
          </w:tcPr>
          <w:p w14:paraId="3562B640" w14:textId="52B285AF" w:rsidR="00C4650A" w:rsidRPr="00C37E17" w:rsidRDefault="00C4650A" w:rsidP="007A74DF">
            <w:pPr>
              <w:snapToGrid w:val="0"/>
              <w:rPr>
                <w:rFonts w:asciiTheme="majorHAnsi" w:hAnsiTheme="majorHAnsi"/>
                <w:sz w:val="18"/>
                <w:szCs w:val="18"/>
              </w:rPr>
            </w:pPr>
          </w:p>
        </w:tc>
        <w:tc>
          <w:tcPr>
            <w:tcW w:w="2400" w:type="dxa"/>
            <w:tcBorders>
              <w:top w:val="single" w:sz="4" w:space="0" w:color="auto"/>
              <w:left w:val="single" w:sz="4" w:space="0" w:color="auto"/>
              <w:bottom w:val="single" w:sz="4" w:space="0" w:color="auto"/>
              <w:right w:val="single" w:sz="4" w:space="0" w:color="auto"/>
            </w:tcBorders>
          </w:tcPr>
          <w:p w14:paraId="26F69084" w14:textId="77777777" w:rsidR="00C4650A" w:rsidRPr="00C37E17" w:rsidRDefault="00C4650A" w:rsidP="007A74DF">
            <w:pPr>
              <w:snapToGrid w:val="0"/>
              <w:rPr>
                <w:rFonts w:asciiTheme="majorHAnsi" w:hAnsiTheme="majorHAnsi"/>
                <w:sz w:val="18"/>
                <w:szCs w:val="18"/>
              </w:rPr>
            </w:pPr>
          </w:p>
        </w:tc>
        <w:tc>
          <w:tcPr>
            <w:tcW w:w="2540" w:type="dxa"/>
            <w:tcBorders>
              <w:top w:val="single" w:sz="4" w:space="0" w:color="auto"/>
              <w:left w:val="single" w:sz="4" w:space="0" w:color="auto"/>
              <w:bottom w:val="single" w:sz="4" w:space="0" w:color="auto"/>
              <w:right w:val="single" w:sz="4" w:space="0" w:color="auto"/>
            </w:tcBorders>
          </w:tcPr>
          <w:p w14:paraId="5C12D492" w14:textId="77777777" w:rsidR="00C4650A" w:rsidRPr="00C37E17" w:rsidRDefault="00C4650A" w:rsidP="007A74DF">
            <w:pPr>
              <w:snapToGrid w:val="0"/>
              <w:rPr>
                <w:rFonts w:asciiTheme="majorHAnsi" w:hAnsiTheme="majorHAnsi"/>
                <w:sz w:val="18"/>
                <w:szCs w:val="18"/>
              </w:rPr>
            </w:pPr>
          </w:p>
        </w:tc>
      </w:tr>
      <w:tr w:rsidR="00C4650A" w:rsidRPr="00C37E17" w14:paraId="1338B84A" w14:textId="77777777" w:rsidTr="00B108BF">
        <w:trPr>
          <w:trHeight w:val="467"/>
          <w:jc w:val="center"/>
        </w:trPr>
        <w:tc>
          <w:tcPr>
            <w:tcW w:w="2400" w:type="dxa"/>
            <w:tcBorders>
              <w:top w:val="single" w:sz="4" w:space="0" w:color="auto"/>
              <w:left w:val="single" w:sz="4" w:space="0" w:color="auto"/>
              <w:bottom w:val="single" w:sz="4" w:space="0" w:color="auto"/>
              <w:right w:val="single" w:sz="4" w:space="0" w:color="auto"/>
            </w:tcBorders>
          </w:tcPr>
          <w:p w14:paraId="6A172604" w14:textId="77777777" w:rsidR="00C4650A" w:rsidRPr="00C37E17" w:rsidRDefault="00C4650A" w:rsidP="007A74DF">
            <w:pPr>
              <w:snapToGrid w:val="0"/>
              <w:rPr>
                <w:rFonts w:asciiTheme="majorHAnsi" w:hAnsiTheme="majorHAnsi"/>
                <w:sz w:val="18"/>
                <w:szCs w:val="18"/>
              </w:rPr>
            </w:pPr>
          </w:p>
        </w:tc>
        <w:tc>
          <w:tcPr>
            <w:tcW w:w="2400" w:type="dxa"/>
            <w:tcBorders>
              <w:top w:val="single" w:sz="4" w:space="0" w:color="auto"/>
              <w:left w:val="single" w:sz="4" w:space="0" w:color="auto"/>
              <w:bottom w:val="single" w:sz="4" w:space="0" w:color="auto"/>
              <w:right w:val="single" w:sz="4" w:space="0" w:color="auto"/>
            </w:tcBorders>
          </w:tcPr>
          <w:p w14:paraId="5476F50F" w14:textId="3E309D81" w:rsidR="00C4650A" w:rsidRPr="00C37E17" w:rsidRDefault="00C4650A" w:rsidP="007A74DF">
            <w:pPr>
              <w:snapToGrid w:val="0"/>
              <w:rPr>
                <w:rFonts w:asciiTheme="majorHAnsi" w:hAnsiTheme="majorHAnsi"/>
                <w:sz w:val="18"/>
                <w:szCs w:val="18"/>
              </w:rPr>
            </w:pPr>
          </w:p>
        </w:tc>
        <w:tc>
          <w:tcPr>
            <w:tcW w:w="2400" w:type="dxa"/>
            <w:tcBorders>
              <w:top w:val="single" w:sz="4" w:space="0" w:color="auto"/>
              <w:left w:val="single" w:sz="4" w:space="0" w:color="auto"/>
              <w:bottom w:val="single" w:sz="4" w:space="0" w:color="auto"/>
              <w:right w:val="single" w:sz="4" w:space="0" w:color="auto"/>
            </w:tcBorders>
          </w:tcPr>
          <w:p w14:paraId="72A41ACF" w14:textId="77777777" w:rsidR="00C4650A" w:rsidRPr="00C37E17" w:rsidRDefault="00C4650A" w:rsidP="007A74DF">
            <w:pPr>
              <w:snapToGrid w:val="0"/>
              <w:rPr>
                <w:rFonts w:asciiTheme="majorHAnsi" w:hAnsiTheme="majorHAnsi"/>
                <w:sz w:val="18"/>
                <w:szCs w:val="18"/>
              </w:rPr>
            </w:pPr>
          </w:p>
        </w:tc>
        <w:tc>
          <w:tcPr>
            <w:tcW w:w="2540" w:type="dxa"/>
            <w:tcBorders>
              <w:top w:val="single" w:sz="4" w:space="0" w:color="auto"/>
              <w:left w:val="single" w:sz="4" w:space="0" w:color="auto"/>
              <w:bottom w:val="single" w:sz="4" w:space="0" w:color="auto"/>
              <w:right w:val="single" w:sz="4" w:space="0" w:color="auto"/>
            </w:tcBorders>
          </w:tcPr>
          <w:p w14:paraId="1CA579A7" w14:textId="77777777" w:rsidR="00C4650A" w:rsidRPr="00C37E17" w:rsidRDefault="00C4650A" w:rsidP="007A74DF">
            <w:pPr>
              <w:snapToGrid w:val="0"/>
              <w:rPr>
                <w:rFonts w:asciiTheme="majorHAnsi" w:hAnsiTheme="majorHAnsi"/>
                <w:sz w:val="18"/>
                <w:szCs w:val="18"/>
              </w:rPr>
            </w:pPr>
          </w:p>
        </w:tc>
      </w:tr>
    </w:tbl>
    <w:p w14:paraId="7B66F2E6" w14:textId="155DE4AE" w:rsidR="00C538E0" w:rsidRDefault="00C538E0" w:rsidP="00C538E0">
      <w:pPr>
        <w:ind w:left="709" w:firstLine="709"/>
        <w:rPr>
          <w:rFonts w:asciiTheme="majorHAnsi" w:hAnsiTheme="majorHAnsi"/>
          <w:sz w:val="18"/>
          <w:szCs w:val="18"/>
        </w:rPr>
      </w:pPr>
      <w:r w:rsidRPr="00C37E17">
        <w:rPr>
          <w:rFonts w:asciiTheme="majorHAnsi" w:hAnsiTheme="majorHAnsi"/>
          <w:sz w:val="18"/>
          <w:szCs w:val="18"/>
        </w:rPr>
        <w:t xml:space="preserve"> (*) </w:t>
      </w:r>
      <w:r w:rsidR="00750B5B">
        <w:rPr>
          <w:rFonts w:asciiTheme="majorHAnsi" w:hAnsiTheme="majorHAnsi"/>
          <w:sz w:val="18"/>
          <w:szCs w:val="18"/>
        </w:rPr>
        <w:t>inserire cifra per intero in</w:t>
      </w:r>
      <w:r w:rsidRPr="00C37E17">
        <w:rPr>
          <w:rFonts w:asciiTheme="majorHAnsi" w:hAnsiTheme="majorHAnsi"/>
          <w:sz w:val="18"/>
          <w:szCs w:val="18"/>
        </w:rPr>
        <w:t xml:space="preserve"> euro</w:t>
      </w:r>
    </w:p>
    <w:p w14:paraId="19AB9B4C" w14:textId="644478AB" w:rsidR="00CB66C6" w:rsidRDefault="00CB66C6" w:rsidP="00CB66C6">
      <w:pPr>
        <w:spacing w:after="0"/>
        <w:ind w:left="1134" w:hanging="425"/>
        <w:rPr>
          <w:rFonts w:asciiTheme="majorHAnsi" w:hAnsiTheme="majorHAnsi"/>
          <w:sz w:val="18"/>
          <w:szCs w:val="18"/>
        </w:rPr>
      </w:pPr>
      <w:r>
        <w:rPr>
          <w:rFonts w:asciiTheme="majorHAnsi" w:hAnsiTheme="majorHAnsi"/>
          <w:sz w:val="18"/>
          <w:szCs w:val="18"/>
        </w:rPr>
        <w:t>- p</w:t>
      </w:r>
      <w:r w:rsidR="002A0525">
        <w:rPr>
          <w:rFonts w:asciiTheme="majorHAnsi" w:hAnsiTheme="majorHAnsi"/>
          <w:sz w:val="18"/>
          <w:szCs w:val="18"/>
        </w:rPr>
        <w:t>er “Fatturato”</w:t>
      </w:r>
      <w:r>
        <w:rPr>
          <w:rFonts w:asciiTheme="majorHAnsi" w:hAnsiTheme="majorHAnsi"/>
          <w:sz w:val="18"/>
          <w:szCs w:val="18"/>
        </w:rPr>
        <w:t xml:space="preserve"> si intende</w:t>
      </w:r>
      <w:r w:rsidR="002A0525">
        <w:rPr>
          <w:rFonts w:asciiTheme="majorHAnsi" w:hAnsiTheme="majorHAnsi"/>
          <w:sz w:val="18"/>
          <w:szCs w:val="18"/>
        </w:rPr>
        <w:t xml:space="preserve"> la voce </w:t>
      </w:r>
      <w:r w:rsidRPr="00CB66C6">
        <w:rPr>
          <w:rFonts w:asciiTheme="majorHAnsi" w:hAnsiTheme="majorHAnsi"/>
          <w:sz w:val="18"/>
          <w:szCs w:val="18"/>
        </w:rPr>
        <w:t xml:space="preserve">A.1 del conto economico redatto secondo le </w:t>
      </w:r>
      <w:r>
        <w:rPr>
          <w:rFonts w:asciiTheme="majorHAnsi" w:hAnsiTheme="majorHAnsi"/>
          <w:sz w:val="18"/>
          <w:szCs w:val="18"/>
        </w:rPr>
        <w:t>vigenti norme del codice civile;</w:t>
      </w:r>
    </w:p>
    <w:p w14:paraId="78953995" w14:textId="7FF1E6D9" w:rsidR="00CB66C6" w:rsidRPr="00CB66C6" w:rsidRDefault="00CB66C6" w:rsidP="00CB66C6">
      <w:pPr>
        <w:ind w:left="1134" w:hanging="425"/>
        <w:rPr>
          <w:rFonts w:asciiTheme="majorHAnsi" w:hAnsiTheme="majorHAnsi"/>
          <w:sz w:val="18"/>
          <w:szCs w:val="18"/>
        </w:rPr>
      </w:pPr>
      <w:r>
        <w:rPr>
          <w:rFonts w:asciiTheme="majorHAnsi" w:hAnsiTheme="majorHAnsi"/>
          <w:sz w:val="18"/>
          <w:szCs w:val="18"/>
        </w:rPr>
        <w:t>- per “T</w:t>
      </w:r>
      <w:r w:rsidRPr="00CB66C6">
        <w:rPr>
          <w:rFonts w:asciiTheme="majorHAnsi" w:hAnsiTheme="majorHAnsi"/>
          <w:sz w:val="18"/>
          <w:szCs w:val="18"/>
        </w:rPr>
        <w:t>otale di bilancio</w:t>
      </w:r>
      <w:r>
        <w:rPr>
          <w:rFonts w:asciiTheme="majorHAnsi" w:hAnsiTheme="majorHAnsi"/>
          <w:sz w:val="18"/>
          <w:szCs w:val="18"/>
        </w:rPr>
        <w:t>”</w:t>
      </w:r>
      <w:r w:rsidRPr="00CB66C6">
        <w:rPr>
          <w:rFonts w:asciiTheme="majorHAnsi" w:hAnsiTheme="majorHAnsi"/>
          <w:sz w:val="18"/>
          <w:szCs w:val="18"/>
        </w:rPr>
        <w:t xml:space="preserve"> si intende il </w:t>
      </w:r>
      <w:r>
        <w:rPr>
          <w:rFonts w:asciiTheme="majorHAnsi" w:hAnsiTheme="majorHAnsi"/>
          <w:sz w:val="18"/>
          <w:szCs w:val="18"/>
        </w:rPr>
        <w:t>totale dell'attivo patrimoniale.</w:t>
      </w:r>
    </w:p>
    <w:p w14:paraId="37815D7D" w14:textId="77777777" w:rsidR="00C538E0" w:rsidRPr="00C37E17" w:rsidRDefault="00C538E0" w:rsidP="00C538E0">
      <w:pPr>
        <w:rPr>
          <w:rFonts w:asciiTheme="majorHAnsi" w:hAnsiTheme="majorHAnsi"/>
          <w:color w:val="FF0000"/>
          <w:sz w:val="18"/>
          <w:szCs w:val="18"/>
        </w:rPr>
      </w:pPr>
    </w:p>
    <w:p w14:paraId="78EC48AB" w14:textId="77777777" w:rsidR="00C538E0" w:rsidRPr="00C37E17" w:rsidRDefault="00C538E0" w:rsidP="00C538E0">
      <w:pPr>
        <w:jc w:val="both"/>
        <w:rPr>
          <w:rFonts w:asciiTheme="majorHAnsi" w:hAnsiTheme="majorHAnsi"/>
          <w:b/>
          <w:sz w:val="18"/>
          <w:szCs w:val="18"/>
        </w:rPr>
      </w:pPr>
      <w:r w:rsidRPr="00C37E17">
        <w:rPr>
          <w:rFonts w:asciiTheme="majorHAnsi" w:hAnsiTheme="majorHAnsi"/>
          <w:b/>
          <w:sz w:val="18"/>
          <w:szCs w:val="18"/>
        </w:rPr>
        <w:t>4. Dimensione dell’impresa</w:t>
      </w:r>
    </w:p>
    <w:p w14:paraId="1BACB42C" w14:textId="77777777" w:rsidR="00C538E0" w:rsidRPr="00C37E17" w:rsidRDefault="00C538E0" w:rsidP="00C538E0">
      <w:pPr>
        <w:jc w:val="both"/>
        <w:rPr>
          <w:rFonts w:asciiTheme="majorHAnsi" w:hAnsiTheme="majorHAnsi"/>
          <w:sz w:val="18"/>
          <w:szCs w:val="18"/>
        </w:rPr>
      </w:pPr>
      <w:r w:rsidRPr="00C37E17">
        <w:rPr>
          <w:rFonts w:asciiTheme="majorHAnsi" w:hAnsiTheme="majorHAnsi"/>
          <w:sz w:val="18"/>
          <w:szCs w:val="18"/>
        </w:rPr>
        <w:t>In base ai dati di cui al punto 3, barrare la casella relativa alla dimensione dell'impresa richiedente:</w:t>
      </w:r>
    </w:p>
    <w:p w14:paraId="4B88ACC3" w14:textId="77777777" w:rsidR="00C538E0" w:rsidRPr="00C37E17" w:rsidRDefault="00C538E0" w:rsidP="00C538E0">
      <w:pPr>
        <w:numPr>
          <w:ilvl w:val="0"/>
          <w:numId w:val="12"/>
        </w:numPr>
        <w:tabs>
          <w:tab w:val="left" w:pos="1778"/>
        </w:tabs>
        <w:suppressAutoHyphens/>
        <w:spacing w:after="0" w:line="360" w:lineRule="auto"/>
        <w:rPr>
          <w:rFonts w:asciiTheme="majorHAnsi" w:hAnsiTheme="majorHAnsi"/>
          <w:sz w:val="18"/>
          <w:szCs w:val="18"/>
        </w:rPr>
      </w:pPr>
      <w:r w:rsidRPr="00C37E17">
        <w:rPr>
          <w:rFonts w:asciiTheme="majorHAnsi" w:hAnsiTheme="majorHAnsi"/>
          <w:sz w:val="18"/>
          <w:szCs w:val="18"/>
        </w:rPr>
        <w:t>micro impresa</w:t>
      </w:r>
    </w:p>
    <w:p w14:paraId="55589832" w14:textId="77777777" w:rsidR="00C538E0" w:rsidRPr="00C37E17" w:rsidRDefault="00C538E0" w:rsidP="00C538E0">
      <w:pPr>
        <w:numPr>
          <w:ilvl w:val="0"/>
          <w:numId w:val="12"/>
        </w:numPr>
        <w:tabs>
          <w:tab w:val="left" w:pos="1778"/>
        </w:tabs>
        <w:suppressAutoHyphens/>
        <w:spacing w:after="0" w:line="360" w:lineRule="auto"/>
        <w:rPr>
          <w:rFonts w:asciiTheme="majorHAnsi" w:hAnsiTheme="majorHAnsi"/>
          <w:sz w:val="18"/>
          <w:szCs w:val="18"/>
        </w:rPr>
      </w:pPr>
      <w:r w:rsidRPr="00C37E17">
        <w:rPr>
          <w:rFonts w:asciiTheme="majorHAnsi" w:hAnsiTheme="majorHAnsi"/>
          <w:sz w:val="18"/>
          <w:szCs w:val="18"/>
        </w:rPr>
        <w:t>piccola impresa</w:t>
      </w:r>
    </w:p>
    <w:p w14:paraId="42D38A75" w14:textId="77777777" w:rsidR="00C538E0" w:rsidRPr="00C37E17" w:rsidRDefault="00C538E0" w:rsidP="00C538E0">
      <w:pPr>
        <w:numPr>
          <w:ilvl w:val="0"/>
          <w:numId w:val="12"/>
        </w:numPr>
        <w:tabs>
          <w:tab w:val="left" w:pos="1778"/>
        </w:tabs>
        <w:suppressAutoHyphens/>
        <w:spacing w:after="0" w:line="360" w:lineRule="auto"/>
        <w:rPr>
          <w:rFonts w:asciiTheme="majorHAnsi" w:hAnsiTheme="majorHAnsi"/>
          <w:sz w:val="18"/>
          <w:szCs w:val="18"/>
        </w:rPr>
      </w:pPr>
      <w:r w:rsidRPr="00C37E17">
        <w:rPr>
          <w:rFonts w:asciiTheme="majorHAnsi" w:hAnsiTheme="majorHAnsi"/>
          <w:sz w:val="18"/>
          <w:szCs w:val="18"/>
        </w:rPr>
        <w:t>media impresa</w:t>
      </w:r>
    </w:p>
    <w:p w14:paraId="4873919B" w14:textId="77777777" w:rsidR="00C538E0" w:rsidRPr="00C37E17" w:rsidRDefault="00C538E0" w:rsidP="00C538E0">
      <w:pPr>
        <w:numPr>
          <w:ilvl w:val="0"/>
          <w:numId w:val="12"/>
        </w:numPr>
        <w:tabs>
          <w:tab w:val="left" w:pos="1778"/>
        </w:tabs>
        <w:suppressAutoHyphens/>
        <w:spacing w:after="0" w:line="360" w:lineRule="auto"/>
        <w:rPr>
          <w:rFonts w:asciiTheme="majorHAnsi" w:hAnsiTheme="majorHAnsi"/>
          <w:sz w:val="18"/>
          <w:szCs w:val="18"/>
        </w:rPr>
      </w:pPr>
      <w:r w:rsidRPr="00C37E17">
        <w:rPr>
          <w:rFonts w:asciiTheme="majorHAnsi" w:hAnsiTheme="majorHAnsi"/>
          <w:sz w:val="18"/>
          <w:szCs w:val="18"/>
        </w:rPr>
        <w:t>grande impresa</w:t>
      </w:r>
    </w:p>
    <w:p w14:paraId="14A5BEC1" w14:textId="77777777" w:rsidR="00C538E0" w:rsidRPr="00C37E17" w:rsidRDefault="00C538E0" w:rsidP="00C538E0">
      <w:pPr>
        <w:autoSpaceDE w:val="0"/>
        <w:rPr>
          <w:rFonts w:asciiTheme="majorHAnsi" w:hAnsiTheme="majorHAnsi"/>
          <w:sz w:val="18"/>
          <w:szCs w:val="18"/>
        </w:rPr>
      </w:pPr>
    </w:p>
    <w:p w14:paraId="3593A49E" w14:textId="77777777" w:rsidR="00B34543" w:rsidRPr="00C37E17" w:rsidRDefault="00B34543" w:rsidP="00B34543">
      <w:pPr>
        <w:spacing w:after="120"/>
        <w:rPr>
          <w:rFonts w:ascii="Calibri" w:hAnsi="Calibri" w:cs="Arial"/>
          <w:sz w:val="18"/>
          <w:szCs w:val="18"/>
        </w:rPr>
      </w:pPr>
      <w:r w:rsidRPr="00C37E17">
        <w:rPr>
          <w:rFonts w:ascii="Calibri" w:hAnsi="Calibri" w:cs="Arial"/>
          <w:sz w:val="18"/>
          <w:szCs w:val="18"/>
        </w:rPr>
        <w:t>Luogo data _________________</w:t>
      </w:r>
    </w:p>
    <w:p w14:paraId="55780883" w14:textId="77777777" w:rsidR="00302851" w:rsidRPr="00C37E17" w:rsidRDefault="00302851" w:rsidP="00302851">
      <w:pPr>
        <w:spacing w:after="120"/>
        <w:ind w:left="426"/>
        <w:jc w:val="center"/>
        <w:rPr>
          <w:rFonts w:ascii="Calibri" w:hAnsi="Calibri" w:cs="Arial"/>
          <w:i/>
          <w:sz w:val="16"/>
          <w:szCs w:val="16"/>
        </w:rPr>
      </w:pPr>
    </w:p>
    <w:p w14:paraId="20025CEA" w14:textId="77777777" w:rsidR="00B34543" w:rsidRPr="00C37E17" w:rsidRDefault="00B34543" w:rsidP="00302851">
      <w:pPr>
        <w:spacing w:after="120"/>
        <w:ind w:left="426"/>
        <w:jc w:val="center"/>
        <w:rPr>
          <w:rFonts w:ascii="Calibri" w:hAnsi="Calibri" w:cs="Arial"/>
          <w:i/>
          <w:sz w:val="16"/>
          <w:szCs w:val="16"/>
        </w:rPr>
      </w:pPr>
      <w:r w:rsidRPr="00C37E17">
        <w:rPr>
          <w:rFonts w:ascii="Calibri" w:hAnsi="Calibri" w:cs="Arial"/>
          <w:i/>
          <w:sz w:val="16"/>
          <w:szCs w:val="16"/>
        </w:rPr>
        <w:t xml:space="preserve">Documento informatico firmato digitalmente ai sensi del testo unico D.P.R. 28 dicembre 2000, n. 445, del </w:t>
      </w:r>
      <w:proofErr w:type="gramStart"/>
      <w:r w:rsidRPr="00C37E17">
        <w:rPr>
          <w:rFonts w:ascii="Calibri" w:hAnsi="Calibri" w:cs="Arial"/>
          <w:i/>
          <w:sz w:val="16"/>
          <w:szCs w:val="16"/>
        </w:rPr>
        <w:t>D.Lgs</w:t>
      </w:r>
      <w:proofErr w:type="gramEnd"/>
      <w:r w:rsidRPr="00C37E17">
        <w:rPr>
          <w:rFonts w:ascii="Calibri" w:hAnsi="Calibri" w:cs="Arial"/>
          <w:i/>
          <w:sz w:val="16"/>
          <w:szCs w:val="16"/>
        </w:rPr>
        <w:t>.7 marzo 2005, n. 82 e norme collegate, il quale sostituisce il testo cartaceo e la firma autografa</w:t>
      </w:r>
    </w:p>
    <w:p w14:paraId="792E21FB" w14:textId="0054A1FE" w:rsidR="00C538E0" w:rsidRPr="00C37E17" w:rsidRDefault="00CB66C6" w:rsidP="00C538E0">
      <w:pPr>
        <w:jc w:val="both"/>
        <w:rPr>
          <w:rFonts w:asciiTheme="majorHAnsi" w:hAnsiTheme="majorHAnsi"/>
          <w:sz w:val="18"/>
          <w:szCs w:val="18"/>
        </w:rPr>
      </w:pPr>
      <w:r w:rsidRPr="00C37E17">
        <w:rPr>
          <w:rFonts w:asciiTheme="majorHAnsi" w:hAnsiTheme="majorHAnsi"/>
          <w:sz w:val="18"/>
          <w:szCs w:val="18"/>
        </w:rPr>
        <w:lastRenderedPageBreak/>
        <w:t xml:space="preserve"> </w:t>
      </w:r>
      <w:r w:rsidR="00C538E0" w:rsidRPr="00C37E17">
        <w:rPr>
          <w:rFonts w:asciiTheme="majorHAnsi" w:hAnsiTheme="majorHAnsi"/>
          <w:sz w:val="18"/>
          <w:szCs w:val="18"/>
        </w:rPr>
        <w:t>(</w:t>
      </w:r>
      <w:r w:rsidR="00C538E0" w:rsidRPr="00C37E17">
        <w:rPr>
          <w:rFonts w:asciiTheme="majorHAnsi" w:hAnsiTheme="majorHAnsi"/>
          <w:sz w:val="18"/>
          <w:szCs w:val="18"/>
          <w:vertAlign w:val="superscript"/>
        </w:rPr>
        <w:t>1</w:t>
      </w:r>
      <w:r w:rsidR="00C538E0" w:rsidRPr="00C37E17">
        <w:rPr>
          <w:rFonts w:asciiTheme="majorHAnsi" w:hAnsiTheme="majorHAnsi"/>
          <w:sz w:val="18"/>
          <w:szCs w:val="18"/>
        </w:rPr>
        <w:t xml:space="preserve">) Il periodo di riferimento </w:t>
      </w:r>
      <w:r w:rsidR="00750B5B">
        <w:rPr>
          <w:rFonts w:asciiTheme="majorHAnsi" w:hAnsiTheme="majorHAnsi"/>
          <w:sz w:val="18"/>
          <w:szCs w:val="18"/>
        </w:rPr>
        <w:t>sono gli ultimi due</w:t>
      </w:r>
      <w:r w:rsidR="00C538E0" w:rsidRPr="00C37E17">
        <w:rPr>
          <w:rFonts w:asciiTheme="majorHAnsi" w:hAnsiTheme="majorHAnsi"/>
          <w:sz w:val="18"/>
          <w:szCs w:val="18"/>
        </w:rPr>
        <w:t xml:space="preserve"> esercizi contabil</w:t>
      </w:r>
      <w:r w:rsidR="00750B5B">
        <w:rPr>
          <w:rFonts w:asciiTheme="majorHAnsi" w:hAnsiTheme="majorHAnsi"/>
          <w:sz w:val="18"/>
          <w:szCs w:val="18"/>
        </w:rPr>
        <w:t>i</w:t>
      </w:r>
      <w:r w:rsidR="00C538E0" w:rsidRPr="00C37E17">
        <w:rPr>
          <w:rFonts w:asciiTheme="majorHAnsi" w:hAnsiTheme="majorHAnsi"/>
          <w:sz w:val="18"/>
          <w:szCs w:val="18"/>
        </w:rPr>
        <w:t xml:space="preserve"> chius</w:t>
      </w:r>
      <w:r w:rsidR="00750B5B">
        <w:rPr>
          <w:rFonts w:asciiTheme="majorHAnsi" w:hAnsiTheme="majorHAnsi"/>
          <w:sz w:val="18"/>
          <w:szCs w:val="18"/>
        </w:rPr>
        <w:t>i</w:t>
      </w:r>
      <w:r w:rsidR="00C538E0" w:rsidRPr="00C37E17">
        <w:rPr>
          <w:rFonts w:asciiTheme="majorHAnsi" w:hAnsiTheme="majorHAnsi"/>
          <w:sz w:val="18"/>
          <w:szCs w:val="18"/>
        </w:rPr>
        <w:t xml:space="preserve"> ed approvat</w:t>
      </w:r>
      <w:r w:rsidR="00750B5B">
        <w:rPr>
          <w:rFonts w:asciiTheme="majorHAnsi" w:hAnsiTheme="majorHAnsi"/>
          <w:sz w:val="18"/>
          <w:szCs w:val="18"/>
        </w:rPr>
        <w:t>i</w:t>
      </w:r>
      <w:r w:rsidR="00C538E0" w:rsidRPr="00C37E17">
        <w:rPr>
          <w:rFonts w:asciiTheme="majorHAnsi" w:hAnsiTheme="majorHAnsi"/>
          <w:sz w:val="18"/>
          <w:szCs w:val="18"/>
        </w:rPr>
        <w:t xml:space="preserve"> precedentemente alla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w:t>
      </w:r>
      <w:r w:rsidR="00B34543" w:rsidRPr="00C37E17">
        <w:rPr>
          <w:rFonts w:asciiTheme="majorHAnsi" w:hAnsiTheme="majorHAnsi"/>
          <w:sz w:val="18"/>
          <w:szCs w:val="18"/>
        </w:rPr>
        <w:t xml:space="preserve">bilancio risultanti alla stessa </w:t>
      </w:r>
      <w:r w:rsidR="00C538E0" w:rsidRPr="00C37E17">
        <w:rPr>
          <w:rFonts w:asciiTheme="majorHAnsi" w:hAnsiTheme="majorHAnsi"/>
          <w:sz w:val="18"/>
          <w:szCs w:val="18"/>
        </w:rPr>
        <w:t>data.</w:t>
      </w:r>
    </w:p>
    <w:p w14:paraId="79DA93CA" w14:textId="1D3F50F2" w:rsidR="00B34543" w:rsidRPr="00C37E17" w:rsidRDefault="00B34543" w:rsidP="00C538E0">
      <w:pPr>
        <w:jc w:val="both"/>
        <w:rPr>
          <w:rFonts w:asciiTheme="majorHAnsi" w:hAnsiTheme="majorHAnsi"/>
          <w:sz w:val="18"/>
          <w:szCs w:val="18"/>
        </w:rPr>
      </w:pPr>
      <w:r w:rsidRPr="00C37E17">
        <w:br w:type="page"/>
      </w:r>
      <w:r w:rsidR="00C538E0" w:rsidRPr="00C37E17">
        <w:rPr>
          <w:rFonts w:asciiTheme="majorHAnsi" w:hAnsiTheme="majorHAnsi"/>
          <w:b/>
          <w:sz w:val="18"/>
          <w:szCs w:val="18"/>
        </w:rPr>
        <w:lastRenderedPageBreak/>
        <w:t xml:space="preserve">ALLEGATO </w:t>
      </w:r>
      <w:r w:rsidRPr="00C37E17">
        <w:rPr>
          <w:rFonts w:asciiTheme="majorHAnsi" w:hAnsiTheme="majorHAnsi"/>
          <w:b/>
          <w:sz w:val="18"/>
          <w:szCs w:val="18"/>
        </w:rPr>
        <w:t>3</w:t>
      </w:r>
      <w:r w:rsidR="00C538E0" w:rsidRPr="00C37E17">
        <w:rPr>
          <w:rFonts w:asciiTheme="majorHAnsi" w:hAnsiTheme="majorHAnsi"/>
          <w:b/>
          <w:sz w:val="18"/>
          <w:szCs w:val="18"/>
        </w:rPr>
        <w:t xml:space="preserve"> - Scheda 2</w:t>
      </w:r>
    </w:p>
    <w:p w14:paraId="5164A517" w14:textId="77777777" w:rsidR="00C538E0" w:rsidRPr="00C37E17" w:rsidRDefault="00C538E0" w:rsidP="00C538E0">
      <w:pPr>
        <w:pBdr>
          <w:top w:val="single" w:sz="4" w:space="1" w:color="000000"/>
          <w:left w:val="single" w:sz="4" w:space="4" w:color="000000"/>
          <w:bottom w:val="single" w:sz="4" w:space="1" w:color="000000"/>
          <w:right w:val="single" w:sz="4" w:space="4" w:color="000000"/>
        </w:pBdr>
        <w:autoSpaceDE w:val="0"/>
        <w:jc w:val="center"/>
        <w:rPr>
          <w:rFonts w:asciiTheme="majorHAnsi" w:hAnsiTheme="majorHAnsi"/>
          <w:b/>
          <w:sz w:val="18"/>
          <w:szCs w:val="18"/>
        </w:rPr>
      </w:pPr>
      <w:r w:rsidRPr="00C37E17">
        <w:rPr>
          <w:rFonts w:asciiTheme="majorHAnsi" w:hAnsiTheme="majorHAnsi"/>
          <w:b/>
          <w:sz w:val="18"/>
          <w:szCs w:val="18"/>
        </w:rPr>
        <w:t>PROSPETTO PER IL CALCOLO DEI DATI DELLE IMPRESE ASSOCIATE O COLLEGATE</w:t>
      </w:r>
    </w:p>
    <w:p w14:paraId="1D1E552D" w14:textId="77777777" w:rsidR="00C538E0" w:rsidRPr="00C37E17" w:rsidRDefault="00C538E0" w:rsidP="00C538E0">
      <w:pPr>
        <w:autoSpaceDE w:val="0"/>
        <w:rPr>
          <w:rFonts w:asciiTheme="majorHAnsi" w:hAnsiTheme="majorHAnsi"/>
          <w:b/>
          <w:sz w:val="18"/>
          <w:szCs w:val="18"/>
        </w:rPr>
      </w:pPr>
    </w:p>
    <w:p w14:paraId="2FB64F74" w14:textId="77777777" w:rsidR="00C538E0" w:rsidRPr="00C37E17" w:rsidRDefault="00C538E0" w:rsidP="00C538E0">
      <w:pPr>
        <w:autoSpaceDE w:val="0"/>
        <w:rPr>
          <w:rFonts w:asciiTheme="majorHAnsi" w:hAnsiTheme="majorHAnsi"/>
          <w:b/>
          <w:sz w:val="18"/>
          <w:szCs w:val="18"/>
        </w:rPr>
      </w:pPr>
      <w:r w:rsidRPr="00C37E17">
        <w:rPr>
          <w:rFonts w:asciiTheme="majorHAnsi" w:hAnsiTheme="majorHAnsi"/>
          <w:b/>
          <w:sz w:val="18"/>
          <w:szCs w:val="18"/>
        </w:rPr>
        <w:t>Calcolo dei dati delle imprese collegate o associate</w:t>
      </w:r>
    </w:p>
    <w:tbl>
      <w:tblPr>
        <w:tblW w:w="8821" w:type="dxa"/>
        <w:tblInd w:w="5" w:type="dxa"/>
        <w:tblLayout w:type="fixed"/>
        <w:tblCellMar>
          <w:left w:w="0" w:type="dxa"/>
          <w:right w:w="0" w:type="dxa"/>
        </w:tblCellMar>
        <w:tblLook w:val="0000" w:firstRow="0" w:lastRow="0" w:firstColumn="0" w:lastColumn="0" w:noHBand="0" w:noVBand="0"/>
      </w:tblPr>
      <w:tblGrid>
        <w:gridCol w:w="2880"/>
        <w:gridCol w:w="2113"/>
        <w:gridCol w:w="1985"/>
        <w:gridCol w:w="1843"/>
      </w:tblGrid>
      <w:tr w:rsidR="00C538E0" w:rsidRPr="00C37E17" w14:paraId="6F2DBE76" w14:textId="77777777" w:rsidTr="00B34543">
        <w:trPr>
          <w:trHeight w:val="371"/>
        </w:trPr>
        <w:tc>
          <w:tcPr>
            <w:tcW w:w="8821" w:type="dxa"/>
            <w:gridSpan w:val="4"/>
            <w:tcBorders>
              <w:top w:val="single" w:sz="4" w:space="0" w:color="000000"/>
              <w:left w:val="single" w:sz="4" w:space="0" w:color="000000"/>
              <w:bottom w:val="single" w:sz="4" w:space="0" w:color="000000"/>
              <w:right w:val="single" w:sz="4" w:space="0" w:color="000000"/>
            </w:tcBorders>
            <w:vAlign w:val="center"/>
          </w:tcPr>
          <w:p w14:paraId="0012E026" w14:textId="77777777" w:rsidR="00C538E0" w:rsidRPr="00C37E17" w:rsidRDefault="00C538E0" w:rsidP="00485A41">
            <w:pPr>
              <w:autoSpaceDE w:val="0"/>
              <w:snapToGrid w:val="0"/>
              <w:ind w:left="142"/>
              <w:rPr>
                <w:rFonts w:asciiTheme="majorHAnsi" w:hAnsiTheme="majorHAnsi"/>
                <w:sz w:val="18"/>
                <w:szCs w:val="18"/>
              </w:rPr>
            </w:pPr>
            <w:r w:rsidRPr="00C37E17">
              <w:rPr>
                <w:rFonts w:asciiTheme="majorHAnsi" w:hAnsiTheme="majorHAnsi"/>
                <w:sz w:val="18"/>
                <w:szCs w:val="18"/>
              </w:rPr>
              <w:t xml:space="preserve">Periodo di riferimento </w:t>
            </w:r>
            <w:r w:rsidRPr="00C37E17">
              <w:rPr>
                <w:rFonts w:asciiTheme="majorHAnsi" w:hAnsiTheme="majorHAnsi"/>
                <w:sz w:val="18"/>
                <w:szCs w:val="18"/>
                <w:vertAlign w:val="superscript"/>
              </w:rPr>
              <w:t>(1)</w:t>
            </w:r>
            <w:r w:rsidRPr="00C37E17">
              <w:rPr>
                <w:rFonts w:asciiTheme="majorHAnsi" w:hAnsiTheme="majorHAnsi"/>
                <w:sz w:val="18"/>
                <w:szCs w:val="18"/>
              </w:rPr>
              <w:t>:</w:t>
            </w:r>
          </w:p>
        </w:tc>
      </w:tr>
      <w:tr w:rsidR="00B34543" w:rsidRPr="00C37E17" w14:paraId="65C00547" w14:textId="77777777" w:rsidTr="00B34543">
        <w:trPr>
          <w:trHeight w:val="690"/>
        </w:trPr>
        <w:tc>
          <w:tcPr>
            <w:tcW w:w="2880" w:type="dxa"/>
            <w:tcBorders>
              <w:left w:val="single" w:sz="4" w:space="0" w:color="000000"/>
              <w:bottom w:val="single" w:sz="4" w:space="0" w:color="000000"/>
            </w:tcBorders>
            <w:vAlign w:val="center"/>
          </w:tcPr>
          <w:p w14:paraId="48F09899" w14:textId="77777777" w:rsidR="00C538E0" w:rsidRPr="00C37E17" w:rsidRDefault="00C538E0" w:rsidP="007A74DF">
            <w:pPr>
              <w:autoSpaceDE w:val="0"/>
              <w:snapToGrid w:val="0"/>
              <w:rPr>
                <w:rFonts w:asciiTheme="majorHAnsi" w:hAnsiTheme="majorHAnsi"/>
                <w:sz w:val="18"/>
                <w:szCs w:val="18"/>
              </w:rPr>
            </w:pPr>
          </w:p>
        </w:tc>
        <w:tc>
          <w:tcPr>
            <w:tcW w:w="2113" w:type="dxa"/>
            <w:tcBorders>
              <w:left w:val="single" w:sz="4" w:space="0" w:color="000000"/>
              <w:bottom w:val="single" w:sz="4" w:space="0" w:color="000000"/>
            </w:tcBorders>
            <w:vAlign w:val="center"/>
          </w:tcPr>
          <w:p w14:paraId="511B0411" w14:textId="77777777" w:rsidR="00C538E0" w:rsidRPr="00C37E17" w:rsidRDefault="00C538E0" w:rsidP="007A74DF">
            <w:pPr>
              <w:snapToGrid w:val="0"/>
              <w:jc w:val="center"/>
              <w:rPr>
                <w:rFonts w:asciiTheme="majorHAnsi" w:hAnsiTheme="majorHAnsi"/>
                <w:sz w:val="18"/>
                <w:szCs w:val="18"/>
              </w:rPr>
            </w:pPr>
            <w:r w:rsidRPr="00C37E17">
              <w:rPr>
                <w:rFonts w:asciiTheme="majorHAnsi" w:hAnsiTheme="majorHAnsi"/>
                <w:sz w:val="18"/>
                <w:szCs w:val="18"/>
              </w:rPr>
              <w:t>Occupati (ULA)</w:t>
            </w:r>
          </w:p>
        </w:tc>
        <w:tc>
          <w:tcPr>
            <w:tcW w:w="1985" w:type="dxa"/>
            <w:tcBorders>
              <w:left w:val="single" w:sz="4" w:space="0" w:color="000000"/>
              <w:bottom w:val="single" w:sz="4" w:space="0" w:color="000000"/>
            </w:tcBorders>
            <w:vAlign w:val="center"/>
          </w:tcPr>
          <w:p w14:paraId="1477DBE4" w14:textId="77777777" w:rsidR="00C538E0" w:rsidRPr="00C37E17" w:rsidRDefault="00C538E0" w:rsidP="007A74DF">
            <w:pPr>
              <w:snapToGrid w:val="0"/>
              <w:jc w:val="center"/>
              <w:rPr>
                <w:rFonts w:asciiTheme="majorHAnsi" w:hAnsiTheme="majorHAnsi"/>
                <w:sz w:val="18"/>
                <w:szCs w:val="18"/>
                <w:vertAlign w:val="superscript"/>
              </w:rPr>
            </w:pPr>
            <w:r w:rsidRPr="00C37E17">
              <w:rPr>
                <w:rFonts w:asciiTheme="majorHAnsi" w:hAnsiTheme="majorHAnsi"/>
                <w:sz w:val="18"/>
                <w:szCs w:val="18"/>
              </w:rPr>
              <w:t xml:space="preserve">Fatturato </w:t>
            </w:r>
            <w:r w:rsidRPr="00C37E17">
              <w:rPr>
                <w:rFonts w:asciiTheme="majorHAnsi" w:hAnsiTheme="majorHAnsi"/>
                <w:sz w:val="18"/>
                <w:szCs w:val="18"/>
                <w:vertAlign w:val="superscript"/>
              </w:rPr>
              <w:t>(*)</w:t>
            </w:r>
          </w:p>
        </w:tc>
        <w:tc>
          <w:tcPr>
            <w:tcW w:w="1843" w:type="dxa"/>
            <w:tcBorders>
              <w:left w:val="single" w:sz="4" w:space="0" w:color="000000"/>
              <w:bottom w:val="single" w:sz="4" w:space="0" w:color="000000"/>
              <w:right w:val="single" w:sz="4" w:space="0" w:color="000000"/>
            </w:tcBorders>
            <w:vAlign w:val="center"/>
          </w:tcPr>
          <w:p w14:paraId="553B79E4" w14:textId="77777777" w:rsidR="00C538E0" w:rsidRPr="00C37E17" w:rsidRDefault="00C538E0" w:rsidP="007A74DF">
            <w:pPr>
              <w:snapToGrid w:val="0"/>
              <w:jc w:val="center"/>
              <w:rPr>
                <w:rFonts w:asciiTheme="majorHAnsi" w:hAnsiTheme="majorHAnsi"/>
                <w:sz w:val="18"/>
                <w:szCs w:val="18"/>
                <w:vertAlign w:val="superscript"/>
              </w:rPr>
            </w:pPr>
            <w:r w:rsidRPr="00C37E17">
              <w:rPr>
                <w:rFonts w:asciiTheme="majorHAnsi" w:hAnsiTheme="majorHAnsi"/>
                <w:sz w:val="18"/>
                <w:szCs w:val="18"/>
              </w:rPr>
              <w:t xml:space="preserve">Totale di bilancio </w:t>
            </w:r>
            <w:r w:rsidRPr="00C37E17">
              <w:rPr>
                <w:rFonts w:asciiTheme="majorHAnsi" w:hAnsiTheme="majorHAnsi"/>
                <w:sz w:val="18"/>
                <w:szCs w:val="18"/>
                <w:vertAlign w:val="superscript"/>
              </w:rPr>
              <w:t>(*)</w:t>
            </w:r>
          </w:p>
        </w:tc>
      </w:tr>
      <w:tr w:rsidR="00B34543" w:rsidRPr="00C37E17" w14:paraId="15D4B1E3" w14:textId="77777777" w:rsidTr="009F387D">
        <w:trPr>
          <w:trHeight w:val="1026"/>
        </w:trPr>
        <w:tc>
          <w:tcPr>
            <w:tcW w:w="2880" w:type="dxa"/>
            <w:tcBorders>
              <w:left w:val="single" w:sz="4" w:space="0" w:color="000000"/>
              <w:bottom w:val="single" w:sz="4" w:space="0" w:color="000000"/>
            </w:tcBorders>
            <w:vAlign w:val="center"/>
          </w:tcPr>
          <w:p w14:paraId="5719F030" w14:textId="6CD72F90" w:rsidR="00C538E0" w:rsidRPr="00C37E17" w:rsidRDefault="00C538E0" w:rsidP="00A951D4">
            <w:pPr>
              <w:autoSpaceDE w:val="0"/>
              <w:snapToGrid w:val="0"/>
              <w:spacing w:after="120"/>
              <w:ind w:left="142"/>
              <w:rPr>
                <w:rFonts w:asciiTheme="majorHAnsi" w:hAnsiTheme="majorHAnsi"/>
                <w:sz w:val="18"/>
                <w:szCs w:val="18"/>
              </w:rPr>
            </w:pPr>
            <w:r w:rsidRPr="00C37E17">
              <w:rPr>
                <w:rFonts w:asciiTheme="majorHAnsi" w:hAnsiTheme="majorHAnsi"/>
                <w:sz w:val="18"/>
                <w:szCs w:val="18"/>
              </w:rPr>
              <w:t xml:space="preserve">1. Dati </w:t>
            </w:r>
            <w:r w:rsidRPr="00C37E17">
              <w:rPr>
                <w:rFonts w:asciiTheme="majorHAnsi" w:hAnsiTheme="majorHAnsi"/>
                <w:sz w:val="18"/>
                <w:szCs w:val="18"/>
                <w:vertAlign w:val="superscript"/>
              </w:rPr>
              <w:t>(2)</w:t>
            </w:r>
            <w:r w:rsidRPr="00C37E17">
              <w:rPr>
                <w:rFonts w:asciiTheme="majorHAnsi" w:hAnsiTheme="majorHAnsi"/>
                <w:sz w:val="18"/>
                <w:szCs w:val="18"/>
              </w:rPr>
              <w:t xml:space="preserve"> dell'impresa richiedente o dei conti consolidati [riporto dalla tabella 1 della Scheda 4]</w:t>
            </w:r>
          </w:p>
        </w:tc>
        <w:tc>
          <w:tcPr>
            <w:tcW w:w="2113" w:type="dxa"/>
            <w:tcBorders>
              <w:left w:val="single" w:sz="4" w:space="0" w:color="000000"/>
              <w:bottom w:val="single" w:sz="4" w:space="0" w:color="000000"/>
            </w:tcBorders>
            <w:vAlign w:val="center"/>
          </w:tcPr>
          <w:p w14:paraId="1920435F" w14:textId="77777777" w:rsidR="00C538E0" w:rsidRPr="00C37E17" w:rsidRDefault="00C538E0" w:rsidP="00A951D4">
            <w:pPr>
              <w:autoSpaceDE w:val="0"/>
              <w:snapToGrid w:val="0"/>
              <w:spacing w:after="120"/>
              <w:jc w:val="center"/>
              <w:rPr>
                <w:rFonts w:asciiTheme="majorHAnsi" w:hAnsiTheme="majorHAnsi"/>
                <w:sz w:val="18"/>
                <w:szCs w:val="18"/>
              </w:rPr>
            </w:pPr>
          </w:p>
        </w:tc>
        <w:tc>
          <w:tcPr>
            <w:tcW w:w="1985" w:type="dxa"/>
            <w:tcBorders>
              <w:left w:val="single" w:sz="4" w:space="0" w:color="000000"/>
              <w:bottom w:val="single" w:sz="4" w:space="0" w:color="000000"/>
            </w:tcBorders>
            <w:vAlign w:val="center"/>
          </w:tcPr>
          <w:p w14:paraId="05C55680" w14:textId="77777777" w:rsidR="00C538E0" w:rsidRPr="00C37E17" w:rsidRDefault="00C538E0" w:rsidP="00A951D4">
            <w:pPr>
              <w:autoSpaceDE w:val="0"/>
              <w:snapToGrid w:val="0"/>
              <w:spacing w:after="120"/>
              <w:jc w:val="center"/>
              <w:rPr>
                <w:rFonts w:asciiTheme="majorHAnsi" w:hAnsiTheme="majorHAnsi"/>
                <w:sz w:val="18"/>
                <w:szCs w:val="18"/>
              </w:rPr>
            </w:pPr>
          </w:p>
        </w:tc>
        <w:tc>
          <w:tcPr>
            <w:tcW w:w="1843" w:type="dxa"/>
            <w:tcBorders>
              <w:left w:val="single" w:sz="4" w:space="0" w:color="000000"/>
              <w:bottom w:val="single" w:sz="4" w:space="0" w:color="000000"/>
              <w:right w:val="single" w:sz="4" w:space="0" w:color="000000"/>
            </w:tcBorders>
            <w:vAlign w:val="center"/>
          </w:tcPr>
          <w:p w14:paraId="7E942ECF" w14:textId="77777777" w:rsidR="00C538E0" w:rsidRPr="00C37E17" w:rsidRDefault="00C538E0" w:rsidP="00A951D4">
            <w:pPr>
              <w:autoSpaceDE w:val="0"/>
              <w:snapToGrid w:val="0"/>
              <w:spacing w:after="120"/>
              <w:jc w:val="center"/>
              <w:rPr>
                <w:rFonts w:asciiTheme="majorHAnsi" w:hAnsiTheme="majorHAnsi"/>
                <w:sz w:val="18"/>
                <w:szCs w:val="18"/>
              </w:rPr>
            </w:pPr>
          </w:p>
        </w:tc>
      </w:tr>
      <w:tr w:rsidR="00B34543" w:rsidRPr="00C37E17" w14:paraId="6933E63D" w14:textId="77777777" w:rsidTr="00B34543">
        <w:trPr>
          <w:trHeight w:val="690"/>
        </w:trPr>
        <w:tc>
          <w:tcPr>
            <w:tcW w:w="2880" w:type="dxa"/>
            <w:tcBorders>
              <w:left w:val="single" w:sz="4" w:space="0" w:color="000000"/>
              <w:bottom w:val="single" w:sz="4" w:space="0" w:color="000000"/>
            </w:tcBorders>
            <w:vAlign w:val="center"/>
          </w:tcPr>
          <w:p w14:paraId="1BB92084" w14:textId="6F277737" w:rsidR="00C538E0" w:rsidRPr="00C37E17" w:rsidRDefault="00C538E0" w:rsidP="00A951D4">
            <w:pPr>
              <w:autoSpaceDE w:val="0"/>
              <w:snapToGrid w:val="0"/>
              <w:spacing w:after="120"/>
              <w:ind w:left="142"/>
              <w:rPr>
                <w:rFonts w:asciiTheme="majorHAnsi" w:hAnsiTheme="majorHAnsi"/>
                <w:sz w:val="18"/>
                <w:szCs w:val="18"/>
              </w:rPr>
            </w:pPr>
            <w:r w:rsidRPr="00C37E17">
              <w:rPr>
                <w:rFonts w:asciiTheme="majorHAnsi" w:hAnsiTheme="majorHAnsi"/>
                <w:sz w:val="18"/>
                <w:szCs w:val="18"/>
              </w:rPr>
              <w:t>2. Dati</w:t>
            </w:r>
            <w:r w:rsidR="00A951D4">
              <w:rPr>
                <w:rFonts w:asciiTheme="majorHAnsi" w:hAnsiTheme="majorHAnsi"/>
                <w:sz w:val="18"/>
                <w:szCs w:val="18"/>
              </w:rPr>
              <w:t xml:space="preserve"> </w:t>
            </w:r>
            <w:r w:rsidRPr="00C37E17">
              <w:rPr>
                <w:rFonts w:asciiTheme="majorHAnsi" w:hAnsiTheme="majorHAnsi"/>
                <w:sz w:val="18"/>
                <w:szCs w:val="18"/>
                <w:vertAlign w:val="superscript"/>
              </w:rPr>
              <w:t>(2)</w:t>
            </w:r>
            <w:r w:rsidRPr="00C37E17">
              <w:rPr>
                <w:rFonts w:asciiTheme="majorHAnsi" w:hAnsiTheme="majorHAnsi"/>
                <w:sz w:val="18"/>
                <w:szCs w:val="18"/>
              </w:rPr>
              <w:t xml:space="preserve"> di tutte le (eventuali) imprese associate (riporto dalla tabella riepilogativa della Scheda 3) aggregati in modo proporzionale</w:t>
            </w:r>
          </w:p>
        </w:tc>
        <w:tc>
          <w:tcPr>
            <w:tcW w:w="2113" w:type="dxa"/>
            <w:tcBorders>
              <w:left w:val="single" w:sz="4" w:space="0" w:color="000000"/>
              <w:bottom w:val="single" w:sz="4" w:space="0" w:color="000000"/>
            </w:tcBorders>
            <w:vAlign w:val="center"/>
          </w:tcPr>
          <w:p w14:paraId="282133A2" w14:textId="77777777" w:rsidR="00C538E0" w:rsidRPr="00C37E17" w:rsidRDefault="00C538E0" w:rsidP="00A951D4">
            <w:pPr>
              <w:autoSpaceDE w:val="0"/>
              <w:snapToGrid w:val="0"/>
              <w:spacing w:after="120"/>
              <w:jc w:val="center"/>
              <w:rPr>
                <w:rFonts w:asciiTheme="majorHAnsi" w:hAnsiTheme="majorHAnsi"/>
                <w:sz w:val="18"/>
                <w:szCs w:val="18"/>
              </w:rPr>
            </w:pPr>
          </w:p>
        </w:tc>
        <w:tc>
          <w:tcPr>
            <w:tcW w:w="1985" w:type="dxa"/>
            <w:tcBorders>
              <w:left w:val="single" w:sz="4" w:space="0" w:color="000000"/>
              <w:bottom w:val="single" w:sz="4" w:space="0" w:color="000000"/>
            </w:tcBorders>
            <w:vAlign w:val="center"/>
          </w:tcPr>
          <w:p w14:paraId="1CC692DD" w14:textId="77777777" w:rsidR="00C538E0" w:rsidRPr="00C37E17" w:rsidRDefault="00C538E0" w:rsidP="00A951D4">
            <w:pPr>
              <w:autoSpaceDE w:val="0"/>
              <w:snapToGrid w:val="0"/>
              <w:spacing w:after="120"/>
              <w:jc w:val="center"/>
              <w:rPr>
                <w:rFonts w:asciiTheme="majorHAnsi" w:hAnsiTheme="majorHAnsi"/>
                <w:sz w:val="18"/>
                <w:szCs w:val="18"/>
              </w:rPr>
            </w:pPr>
          </w:p>
        </w:tc>
        <w:tc>
          <w:tcPr>
            <w:tcW w:w="1843" w:type="dxa"/>
            <w:tcBorders>
              <w:left w:val="single" w:sz="4" w:space="0" w:color="000000"/>
              <w:bottom w:val="single" w:sz="4" w:space="0" w:color="000000"/>
              <w:right w:val="single" w:sz="4" w:space="0" w:color="000000"/>
            </w:tcBorders>
            <w:vAlign w:val="center"/>
          </w:tcPr>
          <w:p w14:paraId="08FCE6EE" w14:textId="77777777" w:rsidR="00C538E0" w:rsidRPr="00C37E17" w:rsidRDefault="00C538E0" w:rsidP="00A951D4">
            <w:pPr>
              <w:autoSpaceDE w:val="0"/>
              <w:snapToGrid w:val="0"/>
              <w:spacing w:after="120"/>
              <w:jc w:val="center"/>
              <w:rPr>
                <w:rFonts w:asciiTheme="majorHAnsi" w:hAnsiTheme="majorHAnsi"/>
                <w:sz w:val="18"/>
                <w:szCs w:val="18"/>
              </w:rPr>
            </w:pPr>
          </w:p>
        </w:tc>
      </w:tr>
      <w:tr w:rsidR="00B34543" w:rsidRPr="00C37E17" w14:paraId="3275C54E" w14:textId="77777777" w:rsidTr="00B34543">
        <w:trPr>
          <w:trHeight w:val="690"/>
        </w:trPr>
        <w:tc>
          <w:tcPr>
            <w:tcW w:w="2880" w:type="dxa"/>
            <w:tcBorders>
              <w:left w:val="single" w:sz="4" w:space="0" w:color="000000"/>
              <w:bottom w:val="single" w:sz="4" w:space="0" w:color="000000"/>
            </w:tcBorders>
            <w:vAlign w:val="center"/>
          </w:tcPr>
          <w:p w14:paraId="0714B1B1" w14:textId="58156626" w:rsidR="00C538E0" w:rsidRPr="00C37E17" w:rsidRDefault="00C538E0" w:rsidP="00A951D4">
            <w:pPr>
              <w:autoSpaceDE w:val="0"/>
              <w:snapToGrid w:val="0"/>
              <w:spacing w:after="120"/>
              <w:ind w:left="142"/>
              <w:rPr>
                <w:rFonts w:asciiTheme="majorHAnsi" w:hAnsiTheme="majorHAnsi"/>
                <w:sz w:val="18"/>
                <w:szCs w:val="18"/>
              </w:rPr>
            </w:pPr>
            <w:r w:rsidRPr="00C37E17">
              <w:rPr>
                <w:rFonts w:asciiTheme="majorHAnsi" w:hAnsiTheme="majorHAnsi"/>
                <w:sz w:val="18"/>
                <w:szCs w:val="18"/>
              </w:rPr>
              <w:t>3. Somma dei dati</w:t>
            </w:r>
            <w:r w:rsidR="00A951D4">
              <w:rPr>
                <w:rFonts w:asciiTheme="majorHAnsi" w:hAnsiTheme="majorHAnsi"/>
                <w:sz w:val="18"/>
                <w:szCs w:val="18"/>
              </w:rPr>
              <w:t xml:space="preserve"> </w:t>
            </w:r>
            <w:r w:rsidRPr="00C37E17">
              <w:rPr>
                <w:rFonts w:asciiTheme="majorHAnsi" w:hAnsiTheme="majorHAnsi"/>
                <w:sz w:val="18"/>
                <w:szCs w:val="18"/>
                <w:vertAlign w:val="superscript"/>
              </w:rPr>
              <w:t>(2)</w:t>
            </w:r>
            <w:r w:rsidRPr="00C37E17">
              <w:rPr>
                <w:rFonts w:asciiTheme="majorHAnsi" w:hAnsiTheme="majorHAnsi"/>
                <w:sz w:val="18"/>
                <w:szCs w:val="18"/>
              </w:rPr>
              <w:t xml:space="preserve"> di tutte le imprese collegate (eventuali) non ripresi tramite consolidamento alla riga l [riporto dalla tabella A della Scheda 5]</w:t>
            </w:r>
          </w:p>
        </w:tc>
        <w:tc>
          <w:tcPr>
            <w:tcW w:w="2113" w:type="dxa"/>
            <w:tcBorders>
              <w:left w:val="single" w:sz="4" w:space="0" w:color="000000"/>
              <w:bottom w:val="single" w:sz="4" w:space="0" w:color="000000"/>
            </w:tcBorders>
            <w:vAlign w:val="center"/>
          </w:tcPr>
          <w:p w14:paraId="3FF18C9F" w14:textId="77777777" w:rsidR="00C538E0" w:rsidRPr="00C37E17" w:rsidRDefault="00C538E0" w:rsidP="00A951D4">
            <w:pPr>
              <w:autoSpaceDE w:val="0"/>
              <w:snapToGrid w:val="0"/>
              <w:spacing w:after="120"/>
              <w:jc w:val="center"/>
              <w:rPr>
                <w:rFonts w:asciiTheme="majorHAnsi" w:hAnsiTheme="majorHAnsi"/>
                <w:sz w:val="18"/>
                <w:szCs w:val="18"/>
              </w:rPr>
            </w:pPr>
          </w:p>
        </w:tc>
        <w:tc>
          <w:tcPr>
            <w:tcW w:w="1985" w:type="dxa"/>
            <w:tcBorders>
              <w:left w:val="single" w:sz="4" w:space="0" w:color="000000"/>
              <w:bottom w:val="single" w:sz="4" w:space="0" w:color="000000"/>
            </w:tcBorders>
            <w:vAlign w:val="center"/>
          </w:tcPr>
          <w:p w14:paraId="30AC87E1" w14:textId="77777777" w:rsidR="00C538E0" w:rsidRPr="00C37E17" w:rsidRDefault="00C538E0" w:rsidP="00A951D4">
            <w:pPr>
              <w:autoSpaceDE w:val="0"/>
              <w:snapToGrid w:val="0"/>
              <w:spacing w:after="120"/>
              <w:jc w:val="center"/>
              <w:rPr>
                <w:rFonts w:asciiTheme="majorHAnsi" w:hAnsiTheme="majorHAnsi"/>
                <w:sz w:val="18"/>
                <w:szCs w:val="18"/>
              </w:rPr>
            </w:pPr>
          </w:p>
        </w:tc>
        <w:tc>
          <w:tcPr>
            <w:tcW w:w="1843" w:type="dxa"/>
            <w:tcBorders>
              <w:left w:val="single" w:sz="4" w:space="0" w:color="000000"/>
              <w:bottom w:val="single" w:sz="4" w:space="0" w:color="000000"/>
              <w:right w:val="single" w:sz="4" w:space="0" w:color="000000"/>
            </w:tcBorders>
            <w:vAlign w:val="center"/>
          </w:tcPr>
          <w:p w14:paraId="65E58D97" w14:textId="77777777" w:rsidR="00C538E0" w:rsidRPr="00C37E17" w:rsidRDefault="00C538E0" w:rsidP="00A951D4">
            <w:pPr>
              <w:autoSpaceDE w:val="0"/>
              <w:snapToGrid w:val="0"/>
              <w:spacing w:after="120"/>
              <w:jc w:val="center"/>
              <w:rPr>
                <w:rFonts w:asciiTheme="majorHAnsi" w:hAnsiTheme="majorHAnsi"/>
                <w:sz w:val="18"/>
                <w:szCs w:val="18"/>
              </w:rPr>
            </w:pPr>
          </w:p>
        </w:tc>
      </w:tr>
      <w:tr w:rsidR="00B34543" w:rsidRPr="00A951D4" w14:paraId="4F2573CF" w14:textId="77777777" w:rsidTr="00B34543">
        <w:trPr>
          <w:trHeight w:val="690"/>
        </w:trPr>
        <w:tc>
          <w:tcPr>
            <w:tcW w:w="2880" w:type="dxa"/>
            <w:tcBorders>
              <w:left w:val="single" w:sz="4" w:space="0" w:color="000000"/>
              <w:bottom w:val="single" w:sz="4" w:space="0" w:color="000000"/>
            </w:tcBorders>
            <w:vAlign w:val="center"/>
          </w:tcPr>
          <w:p w14:paraId="6B1F06F1" w14:textId="77777777" w:rsidR="00C538E0" w:rsidRPr="00A951D4" w:rsidRDefault="00C538E0" w:rsidP="00A951D4">
            <w:pPr>
              <w:autoSpaceDE w:val="0"/>
              <w:snapToGrid w:val="0"/>
              <w:spacing w:after="120"/>
              <w:ind w:left="142"/>
              <w:rPr>
                <w:rFonts w:asciiTheme="majorHAnsi" w:hAnsiTheme="majorHAnsi"/>
                <w:sz w:val="20"/>
                <w:szCs w:val="20"/>
              </w:rPr>
            </w:pPr>
            <w:r w:rsidRPr="00A951D4">
              <w:rPr>
                <w:rFonts w:asciiTheme="majorHAnsi" w:hAnsiTheme="majorHAnsi"/>
                <w:sz w:val="20"/>
                <w:szCs w:val="20"/>
              </w:rPr>
              <w:t>Totale</w:t>
            </w:r>
          </w:p>
        </w:tc>
        <w:tc>
          <w:tcPr>
            <w:tcW w:w="2113" w:type="dxa"/>
            <w:tcBorders>
              <w:left w:val="single" w:sz="4" w:space="0" w:color="000000"/>
              <w:bottom w:val="single" w:sz="4" w:space="0" w:color="000000"/>
            </w:tcBorders>
            <w:vAlign w:val="center"/>
          </w:tcPr>
          <w:p w14:paraId="205A41F1" w14:textId="77777777" w:rsidR="00C538E0" w:rsidRPr="00A951D4" w:rsidRDefault="00C538E0" w:rsidP="00A951D4">
            <w:pPr>
              <w:autoSpaceDE w:val="0"/>
              <w:snapToGrid w:val="0"/>
              <w:spacing w:after="120"/>
              <w:jc w:val="center"/>
              <w:rPr>
                <w:rFonts w:asciiTheme="majorHAnsi" w:hAnsiTheme="majorHAnsi"/>
                <w:sz w:val="20"/>
                <w:szCs w:val="20"/>
              </w:rPr>
            </w:pPr>
          </w:p>
        </w:tc>
        <w:tc>
          <w:tcPr>
            <w:tcW w:w="1985" w:type="dxa"/>
            <w:tcBorders>
              <w:left w:val="single" w:sz="4" w:space="0" w:color="000000"/>
              <w:bottom w:val="single" w:sz="4" w:space="0" w:color="000000"/>
            </w:tcBorders>
            <w:vAlign w:val="center"/>
          </w:tcPr>
          <w:p w14:paraId="41A06DBA" w14:textId="77777777" w:rsidR="00C538E0" w:rsidRPr="00A951D4" w:rsidRDefault="00C538E0" w:rsidP="00A951D4">
            <w:pPr>
              <w:autoSpaceDE w:val="0"/>
              <w:snapToGrid w:val="0"/>
              <w:spacing w:after="120"/>
              <w:jc w:val="center"/>
              <w:rPr>
                <w:rFonts w:asciiTheme="majorHAnsi" w:hAnsiTheme="majorHAnsi"/>
                <w:sz w:val="20"/>
                <w:szCs w:val="20"/>
              </w:rPr>
            </w:pPr>
          </w:p>
        </w:tc>
        <w:tc>
          <w:tcPr>
            <w:tcW w:w="1843" w:type="dxa"/>
            <w:tcBorders>
              <w:left w:val="single" w:sz="4" w:space="0" w:color="000000"/>
              <w:bottom w:val="single" w:sz="4" w:space="0" w:color="000000"/>
              <w:right w:val="single" w:sz="4" w:space="0" w:color="000000"/>
            </w:tcBorders>
            <w:vAlign w:val="center"/>
          </w:tcPr>
          <w:p w14:paraId="429E54BB" w14:textId="77777777" w:rsidR="00C538E0" w:rsidRPr="00A951D4" w:rsidRDefault="00C538E0" w:rsidP="00A951D4">
            <w:pPr>
              <w:autoSpaceDE w:val="0"/>
              <w:snapToGrid w:val="0"/>
              <w:spacing w:after="120"/>
              <w:jc w:val="center"/>
              <w:rPr>
                <w:rFonts w:asciiTheme="majorHAnsi" w:hAnsiTheme="majorHAnsi"/>
                <w:sz w:val="20"/>
                <w:szCs w:val="20"/>
              </w:rPr>
            </w:pPr>
          </w:p>
        </w:tc>
      </w:tr>
    </w:tbl>
    <w:p w14:paraId="6AD898EC" w14:textId="77777777" w:rsidR="00C538E0" w:rsidRPr="00C37E17" w:rsidRDefault="00C538E0" w:rsidP="00C538E0">
      <w:pPr>
        <w:autoSpaceDE w:val="0"/>
        <w:ind w:firstLine="709"/>
        <w:rPr>
          <w:rFonts w:asciiTheme="majorHAnsi" w:hAnsiTheme="majorHAnsi"/>
          <w:sz w:val="18"/>
          <w:szCs w:val="18"/>
        </w:rPr>
      </w:pPr>
      <w:r w:rsidRPr="00C37E17">
        <w:rPr>
          <w:rFonts w:asciiTheme="majorHAnsi" w:hAnsiTheme="majorHAnsi"/>
          <w:sz w:val="18"/>
          <w:szCs w:val="18"/>
        </w:rPr>
        <w:t xml:space="preserve"> (*) In migliaia di euro</w:t>
      </w:r>
    </w:p>
    <w:p w14:paraId="126F95F1" w14:textId="77777777" w:rsidR="00C538E0" w:rsidRPr="00C37E17" w:rsidRDefault="00C538E0" w:rsidP="009F387D">
      <w:pPr>
        <w:autoSpaceDE w:val="0"/>
        <w:jc w:val="both"/>
        <w:rPr>
          <w:rFonts w:asciiTheme="majorHAnsi" w:hAnsiTheme="majorHAnsi"/>
          <w:sz w:val="18"/>
          <w:szCs w:val="18"/>
        </w:rPr>
      </w:pPr>
      <w:r w:rsidRPr="00C37E17">
        <w:rPr>
          <w:rFonts w:asciiTheme="majorHAnsi" w:hAnsiTheme="majorHAnsi"/>
          <w:sz w:val="18"/>
          <w:szCs w:val="18"/>
        </w:rPr>
        <w:t>I risultati della riga “Totale” vanno riportati al punto 3 del prospetto relativo alle informazioni relative al calcolo della</w:t>
      </w:r>
      <w:r w:rsidR="009F387D" w:rsidRPr="00C37E17">
        <w:rPr>
          <w:rFonts w:asciiTheme="majorHAnsi" w:hAnsiTheme="majorHAnsi"/>
          <w:sz w:val="18"/>
          <w:szCs w:val="18"/>
        </w:rPr>
        <w:t xml:space="preserve"> </w:t>
      </w:r>
      <w:r w:rsidRPr="00C37E17">
        <w:rPr>
          <w:rFonts w:asciiTheme="majorHAnsi" w:hAnsiTheme="majorHAnsi"/>
          <w:sz w:val="18"/>
          <w:szCs w:val="18"/>
        </w:rPr>
        <w:t>dimensione di impresa (Scheda 1)</w:t>
      </w:r>
    </w:p>
    <w:p w14:paraId="5DD7E9EF" w14:textId="77777777" w:rsidR="00C538E0" w:rsidRPr="00C37E17" w:rsidRDefault="00C538E0" w:rsidP="00C538E0">
      <w:pPr>
        <w:autoSpaceDE w:val="0"/>
        <w:rPr>
          <w:rFonts w:asciiTheme="majorHAnsi" w:hAnsiTheme="majorHAnsi"/>
          <w:sz w:val="18"/>
          <w:szCs w:val="18"/>
        </w:rPr>
      </w:pPr>
    </w:p>
    <w:p w14:paraId="3F36562F" w14:textId="77777777" w:rsidR="00B34543" w:rsidRPr="00C37E17" w:rsidRDefault="00B34543" w:rsidP="00B34543">
      <w:pPr>
        <w:spacing w:after="120"/>
        <w:rPr>
          <w:rFonts w:ascii="Calibri" w:hAnsi="Calibri" w:cs="Arial"/>
          <w:sz w:val="18"/>
          <w:szCs w:val="18"/>
        </w:rPr>
      </w:pPr>
      <w:r w:rsidRPr="00C37E17">
        <w:rPr>
          <w:rFonts w:ascii="Calibri" w:hAnsi="Calibri" w:cs="Arial"/>
          <w:sz w:val="18"/>
          <w:szCs w:val="18"/>
        </w:rPr>
        <w:t>Luogo data _________________</w:t>
      </w:r>
    </w:p>
    <w:p w14:paraId="78EB5A82" w14:textId="77777777" w:rsidR="00302851" w:rsidRPr="00C37E17" w:rsidRDefault="00302851" w:rsidP="00B34543">
      <w:pPr>
        <w:spacing w:after="120"/>
        <w:ind w:left="426"/>
        <w:rPr>
          <w:rFonts w:ascii="Calibri" w:hAnsi="Calibri" w:cs="Arial"/>
          <w:sz w:val="18"/>
          <w:szCs w:val="18"/>
        </w:rPr>
      </w:pPr>
    </w:p>
    <w:p w14:paraId="4086DB90" w14:textId="77777777" w:rsidR="00B34543" w:rsidRPr="00C37E17" w:rsidRDefault="00B34543" w:rsidP="00302851">
      <w:pPr>
        <w:spacing w:after="120"/>
        <w:ind w:left="426"/>
        <w:jc w:val="center"/>
        <w:rPr>
          <w:rFonts w:ascii="Calibri" w:hAnsi="Calibri" w:cs="Arial"/>
          <w:i/>
          <w:sz w:val="16"/>
          <w:szCs w:val="16"/>
        </w:rPr>
      </w:pPr>
      <w:r w:rsidRPr="00C37E17">
        <w:rPr>
          <w:rFonts w:ascii="Calibri" w:hAnsi="Calibri" w:cs="Arial"/>
          <w:i/>
          <w:sz w:val="16"/>
          <w:szCs w:val="16"/>
        </w:rPr>
        <w:t xml:space="preserve">Documento informatico firmato digitalmente ai sensi del testo unico D.P.R. 28 dicembre 2000, n. 445, del </w:t>
      </w:r>
      <w:proofErr w:type="gramStart"/>
      <w:r w:rsidRPr="00C37E17">
        <w:rPr>
          <w:rFonts w:ascii="Calibri" w:hAnsi="Calibri" w:cs="Arial"/>
          <w:i/>
          <w:sz w:val="16"/>
          <w:szCs w:val="16"/>
        </w:rPr>
        <w:t>D.Lgs</w:t>
      </w:r>
      <w:proofErr w:type="gramEnd"/>
      <w:r w:rsidRPr="00C37E17">
        <w:rPr>
          <w:rFonts w:ascii="Calibri" w:hAnsi="Calibri" w:cs="Arial"/>
          <w:i/>
          <w:sz w:val="16"/>
          <w:szCs w:val="16"/>
        </w:rPr>
        <w:t>.7 marzo 2005, n. 82 e norme collegate, il quale sostituisce il testo cartaceo e la firma autografa</w:t>
      </w:r>
    </w:p>
    <w:p w14:paraId="10A1EF98" w14:textId="77777777" w:rsidR="00B34543" w:rsidRPr="00C37E17" w:rsidRDefault="00B34543" w:rsidP="00B34543">
      <w:pPr>
        <w:spacing w:line="360" w:lineRule="auto"/>
        <w:jc w:val="both"/>
        <w:rPr>
          <w:rFonts w:asciiTheme="majorHAnsi" w:hAnsiTheme="majorHAnsi"/>
          <w:sz w:val="18"/>
          <w:szCs w:val="18"/>
        </w:rPr>
      </w:pPr>
    </w:p>
    <w:p w14:paraId="648BC646" w14:textId="77777777" w:rsidR="00C37E17" w:rsidRPr="00C37E17" w:rsidRDefault="00C37E17" w:rsidP="00B34543">
      <w:pPr>
        <w:spacing w:line="360" w:lineRule="auto"/>
        <w:jc w:val="both"/>
        <w:rPr>
          <w:rFonts w:asciiTheme="majorHAnsi" w:hAnsiTheme="majorHAnsi"/>
          <w:sz w:val="18"/>
          <w:szCs w:val="18"/>
        </w:rPr>
      </w:pPr>
    </w:p>
    <w:p w14:paraId="61426530" w14:textId="77777777" w:rsidR="00C37E17" w:rsidRPr="00C37E17" w:rsidRDefault="00C37E17" w:rsidP="00B34543">
      <w:pPr>
        <w:spacing w:line="360" w:lineRule="auto"/>
        <w:jc w:val="both"/>
        <w:rPr>
          <w:rFonts w:asciiTheme="majorHAnsi" w:hAnsiTheme="majorHAnsi"/>
          <w:sz w:val="18"/>
          <w:szCs w:val="18"/>
        </w:rPr>
      </w:pPr>
    </w:p>
    <w:p w14:paraId="2F714A40" w14:textId="77777777" w:rsidR="00C538E0" w:rsidRPr="00C37E17" w:rsidRDefault="00C538E0" w:rsidP="00C538E0">
      <w:pPr>
        <w:autoSpaceDE w:val="0"/>
        <w:jc w:val="both"/>
        <w:rPr>
          <w:rFonts w:asciiTheme="majorHAnsi" w:hAnsiTheme="majorHAnsi"/>
          <w:sz w:val="18"/>
          <w:szCs w:val="18"/>
        </w:rPr>
      </w:pPr>
      <w:r w:rsidRPr="00C37E17">
        <w:rPr>
          <w:rFonts w:asciiTheme="majorHAnsi" w:hAnsiTheme="majorHAnsi"/>
          <w:sz w:val="18"/>
          <w:szCs w:val="18"/>
        </w:rPr>
        <w:t>(</w:t>
      </w:r>
      <w:r w:rsidRPr="00C37E17">
        <w:rPr>
          <w:rFonts w:asciiTheme="majorHAnsi" w:hAnsiTheme="majorHAnsi"/>
          <w:sz w:val="18"/>
          <w:szCs w:val="18"/>
          <w:vertAlign w:val="superscript"/>
        </w:rPr>
        <w:t>1</w:t>
      </w:r>
      <w:r w:rsidRPr="00C37E17">
        <w:rPr>
          <w:rFonts w:asciiTheme="majorHAnsi" w:hAnsiTheme="majorHAnsi"/>
          <w:sz w:val="18"/>
          <w:szCs w:val="18"/>
        </w:rPr>
        <w:t>) I dati devono riguardare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p w14:paraId="283A3D49" w14:textId="21111F5E" w:rsidR="00C538E0" w:rsidRPr="00C37E17" w:rsidRDefault="00C538E0" w:rsidP="00C538E0">
      <w:pPr>
        <w:autoSpaceDE w:val="0"/>
        <w:jc w:val="both"/>
        <w:rPr>
          <w:rFonts w:asciiTheme="majorHAnsi" w:hAnsiTheme="majorHAnsi"/>
          <w:sz w:val="18"/>
          <w:szCs w:val="18"/>
        </w:rPr>
      </w:pPr>
      <w:r w:rsidRPr="00C37E17">
        <w:rPr>
          <w:rFonts w:asciiTheme="majorHAnsi" w:hAnsiTheme="majorHAnsi"/>
          <w:sz w:val="18"/>
          <w:szCs w:val="18"/>
        </w:rPr>
        <w:t>(</w:t>
      </w:r>
      <w:r w:rsidRPr="00C37E17">
        <w:rPr>
          <w:rFonts w:asciiTheme="majorHAnsi" w:hAnsiTheme="majorHAnsi"/>
          <w:sz w:val="18"/>
          <w:szCs w:val="18"/>
          <w:vertAlign w:val="superscript"/>
        </w:rPr>
        <w:t>2</w:t>
      </w:r>
      <w:r w:rsidRPr="00C37E17">
        <w:rPr>
          <w:rFonts w:asciiTheme="majorHAnsi" w:hAnsiTheme="majorHAnsi"/>
          <w:sz w:val="18"/>
          <w:szCs w:val="18"/>
        </w:rPr>
        <w:t>) I dati dell'impresa, compresi quelli relativi agli occupati, sono determinati in base ai conti e ad altri dati dell'impresa oppure, se disponibili, in base ai conti consolidati dell'impresa o a conti consolidati in cui l'impresa è ripresa tramite consolidamento.</w:t>
      </w:r>
      <w:r w:rsidRPr="00C37E17">
        <w:br w:type="page"/>
      </w:r>
      <w:r w:rsidRPr="00C37E17">
        <w:rPr>
          <w:rFonts w:asciiTheme="majorHAnsi" w:hAnsiTheme="majorHAnsi"/>
          <w:b/>
          <w:sz w:val="18"/>
          <w:szCs w:val="18"/>
        </w:rPr>
        <w:lastRenderedPageBreak/>
        <w:t xml:space="preserve">ALLEGATO </w:t>
      </w:r>
      <w:r w:rsidR="00B34543" w:rsidRPr="00C37E17">
        <w:rPr>
          <w:rFonts w:asciiTheme="majorHAnsi" w:hAnsiTheme="majorHAnsi"/>
          <w:b/>
          <w:sz w:val="18"/>
          <w:szCs w:val="18"/>
        </w:rPr>
        <w:t>3</w:t>
      </w:r>
      <w:r w:rsidRPr="00C37E17">
        <w:rPr>
          <w:rFonts w:asciiTheme="majorHAnsi" w:hAnsiTheme="majorHAnsi"/>
          <w:b/>
          <w:sz w:val="18"/>
          <w:szCs w:val="18"/>
        </w:rPr>
        <w:t xml:space="preserve"> - Scheda 3</w:t>
      </w:r>
    </w:p>
    <w:p w14:paraId="5D4DF0A9" w14:textId="77777777" w:rsidR="00C538E0" w:rsidRPr="00C37E17" w:rsidRDefault="00C538E0" w:rsidP="00C538E0">
      <w:pPr>
        <w:pBdr>
          <w:top w:val="single" w:sz="4" w:space="1" w:color="000000"/>
          <w:left w:val="single" w:sz="4" w:space="4" w:color="000000"/>
          <w:bottom w:val="single" w:sz="4" w:space="1" w:color="000000"/>
          <w:right w:val="single" w:sz="4" w:space="4" w:color="000000"/>
        </w:pBdr>
        <w:autoSpaceDE w:val="0"/>
        <w:jc w:val="center"/>
        <w:rPr>
          <w:rFonts w:asciiTheme="majorHAnsi" w:hAnsiTheme="majorHAnsi"/>
          <w:b/>
          <w:sz w:val="18"/>
          <w:szCs w:val="18"/>
        </w:rPr>
      </w:pPr>
      <w:r w:rsidRPr="00C37E17">
        <w:rPr>
          <w:rFonts w:asciiTheme="majorHAnsi" w:hAnsiTheme="majorHAnsi"/>
          <w:b/>
          <w:sz w:val="18"/>
          <w:szCs w:val="18"/>
        </w:rPr>
        <w:t>PROSPETTO RIEPILOGATIVO DEI DATI RELATIVI ALLE IMPRESE ASSOCIATE</w:t>
      </w:r>
    </w:p>
    <w:p w14:paraId="121666C1" w14:textId="3CA10B32" w:rsidR="00C538E0" w:rsidRPr="00C37E17" w:rsidRDefault="00C538E0" w:rsidP="00C538E0">
      <w:pPr>
        <w:autoSpaceDE w:val="0"/>
        <w:jc w:val="both"/>
        <w:rPr>
          <w:rFonts w:asciiTheme="majorHAnsi" w:hAnsiTheme="majorHAnsi"/>
          <w:sz w:val="18"/>
          <w:szCs w:val="18"/>
        </w:rPr>
      </w:pPr>
      <w:r w:rsidRPr="00C37E17">
        <w:rPr>
          <w:rFonts w:asciiTheme="majorHAnsi" w:hAnsiTheme="majorHAnsi"/>
          <w:sz w:val="18"/>
          <w:szCs w:val="18"/>
        </w:rPr>
        <w:t>Per ogni impresa per la quale è stata compilata la “scheda di partenariato”, [una scheda per ogni impresa associata all'impresa richiedente e per le imprese associate alle eventuali imprese collegate, i cui dati non sono ancora ripresi nei conti consolidati</w:t>
      </w:r>
      <w:r w:rsidR="005673DF" w:rsidRPr="00C37E17">
        <w:rPr>
          <w:rStyle w:val="Rimandonotaapidipagina"/>
          <w:rFonts w:asciiTheme="majorHAnsi" w:hAnsiTheme="majorHAnsi"/>
          <w:sz w:val="18"/>
          <w:szCs w:val="18"/>
        </w:rPr>
        <w:footnoteReference w:id="1"/>
      </w:r>
      <w:r w:rsidRPr="00C37E17">
        <w:rPr>
          <w:rFonts w:asciiTheme="majorHAnsi" w:hAnsiTheme="majorHAnsi"/>
          <w:sz w:val="18"/>
          <w:szCs w:val="18"/>
        </w:rPr>
        <w:t xml:space="preserve"> ], i dati della corrispondente tabella “associata” vanno riportati nella tabella riepilogativa seguente:</w:t>
      </w:r>
    </w:p>
    <w:p w14:paraId="0070A80C" w14:textId="77777777" w:rsidR="00C538E0" w:rsidRPr="00C37E17" w:rsidRDefault="00C538E0" w:rsidP="00C538E0">
      <w:pPr>
        <w:autoSpaceDE w:val="0"/>
        <w:jc w:val="center"/>
        <w:rPr>
          <w:rFonts w:asciiTheme="majorHAnsi" w:hAnsiTheme="majorHAnsi"/>
          <w:b/>
          <w:sz w:val="18"/>
          <w:szCs w:val="18"/>
        </w:rPr>
      </w:pPr>
      <w:r w:rsidRPr="00C37E17">
        <w:rPr>
          <w:rFonts w:asciiTheme="majorHAnsi" w:hAnsiTheme="majorHAnsi"/>
          <w:b/>
          <w:sz w:val="18"/>
          <w:szCs w:val="18"/>
        </w:rPr>
        <w:t>Tabella riepilogativa</w:t>
      </w:r>
    </w:p>
    <w:tbl>
      <w:tblPr>
        <w:tblW w:w="9860" w:type="dxa"/>
        <w:tblInd w:w="-421" w:type="dxa"/>
        <w:tblLayout w:type="fixed"/>
        <w:tblCellMar>
          <w:left w:w="0" w:type="dxa"/>
          <w:right w:w="0" w:type="dxa"/>
        </w:tblCellMar>
        <w:tblLook w:val="0000" w:firstRow="0" w:lastRow="0" w:firstColumn="0" w:lastColumn="0" w:noHBand="0" w:noVBand="0"/>
      </w:tblPr>
      <w:tblGrid>
        <w:gridCol w:w="2430"/>
        <w:gridCol w:w="2430"/>
        <w:gridCol w:w="2430"/>
        <w:gridCol w:w="2570"/>
      </w:tblGrid>
      <w:tr w:rsidR="00C538E0" w:rsidRPr="00C37E17" w14:paraId="20CD19E2" w14:textId="77777777" w:rsidTr="00B34543">
        <w:trPr>
          <w:trHeight w:val="695"/>
        </w:trPr>
        <w:tc>
          <w:tcPr>
            <w:tcW w:w="2430" w:type="dxa"/>
            <w:tcBorders>
              <w:top w:val="single" w:sz="4" w:space="0" w:color="000000"/>
              <w:left w:val="single" w:sz="4" w:space="0" w:color="000000"/>
              <w:bottom w:val="single" w:sz="4" w:space="0" w:color="000000"/>
            </w:tcBorders>
            <w:vAlign w:val="center"/>
          </w:tcPr>
          <w:p w14:paraId="7CEB9518" w14:textId="77777777" w:rsidR="00C538E0" w:rsidRPr="00C37E17" w:rsidRDefault="00C538E0" w:rsidP="007A74DF">
            <w:pPr>
              <w:snapToGrid w:val="0"/>
              <w:jc w:val="center"/>
              <w:rPr>
                <w:rFonts w:asciiTheme="majorHAnsi" w:hAnsiTheme="majorHAnsi"/>
                <w:sz w:val="18"/>
                <w:szCs w:val="18"/>
              </w:rPr>
            </w:pPr>
            <w:r w:rsidRPr="00C37E17">
              <w:rPr>
                <w:rFonts w:asciiTheme="majorHAnsi" w:hAnsiTheme="majorHAnsi"/>
                <w:sz w:val="18"/>
                <w:szCs w:val="18"/>
              </w:rPr>
              <w:t>Impresa associata</w:t>
            </w:r>
          </w:p>
          <w:p w14:paraId="74C3B786" w14:textId="77777777" w:rsidR="00C538E0" w:rsidRPr="00C37E17" w:rsidRDefault="00C538E0" w:rsidP="007A74DF">
            <w:pPr>
              <w:jc w:val="center"/>
              <w:rPr>
                <w:rFonts w:asciiTheme="majorHAnsi" w:hAnsiTheme="majorHAnsi"/>
                <w:sz w:val="18"/>
                <w:szCs w:val="18"/>
              </w:rPr>
            </w:pPr>
            <w:r w:rsidRPr="00C37E17">
              <w:rPr>
                <w:rFonts w:asciiTheme="majorHAnsi" w:hAnsiTheme="majorHAnsi"/>
                <w:sz w:val="18"/>
                <w:szCs w:val="18"/>
              </w:rPr>
              <w:t>(indicare denominazione)</w:t>
            </w:r>
          </w:p>
        </w:tc>
        <w:tc>
          <w:tcPr>
            <w:tcW w:w="2430" w:type="dxa"/>
            <w:tcBorders>
              <w:top w:val="single" w:sz="4" w:space="0" w:color="000000"/>
              <w:left w:val="single" w:sz="4" w:space="0" w:color="000000"/>
              <w:bottom w:val="single" w:sz="4" w:space="0" w:color="000000"/>
            </w:tcBorders>
            <w:vAlign w:val="center"/>
          </w:tcPr>
          <w:p w14:paraId="13647429" w14:textId="77777777" w:rsidR="00C538E0" w:rsidRPr="00C37E17" w:rsidRDefault="00C538E0" w:rsidP="007A74DF">
            <w:pPr>
              <w:snapToGrid w:val="0"/>
              <w:jc w:val="center"/>
              <w:rPr>
                <w:rFonts w:asciiTheme="majorHAnsi" w:hAnsiTheme="majorHAnsi"/>
                <w:sz w:val="18"/>
                <w:szCs w:val="18"/>
              </w:rPr>
            </w:pPr>
            <w:r w:rsidRPr="00C37E17">
              <w:rPr>
                <w:rFonts w:asciiTheme="majorHAnsi" w:hAnsiTheme="majorHAnsi"/>
                <w:sz w:val="18"/>
                <w:szCs w:val="18"/>
              </w:rPr>
              <w:t>Occupati (ULA)</w:t>
            </w:r>
          </w:p>
        </w:tc>
        <w:tc>
          <w:tcPr>
            <w:tcW w:w="2430" w:type="dxa"/>
            <w:tcBorders>
              <w:top w:val="single" w:sz="4" w:space="0" w:color="000000"/>
              <w:left w:val="single" w:sz="4" w:space="0" w:color="000000"/>
              <w:bottom w:val="single" w:sz="4" w:space="0" w:color="000000"/>
            </w:tcBorders>
            <w:vAlign w:val="center"/>
          </w:tcPr>
          <w:p w14:paraId="0FC912B4" w14:textId="77777777" w:rsidR="00C538E0" w:rsidRPr="00C37E17" w:rsidRDefault="00C538E0" w:rsidP="007A74DF">
            <w:pPr>
              <w:snapToGrid w:val="0"/>
              <w:jc w:val="center"/>
              <w:rPr>
                <w:rFonts w:asciiTheme="majorHAnsi" w:hAnsiTheme="majorHAnsi"/>
                <w:sz w:val="18"/>
                <w:szCs w:val="18"/>
                <w:vertAlign w:val="superscript"/>
              </w:rPr>
            </w:pPr>
            <w:r w:rsidRPr="00C37E17">
              <w:rPr>
                <w:rFonts w:asciiTheme="majorHAnsi" w:hAnsiTheme="majorHAnsi"/>
                <w:sz w:val="18"/>
                <w:szCs w:val="18"/>
              </w:rPr>
              <w:t xml:space="preserve">Fatturato </w:t>
            </w:r>
            <w:r w:rsidRPr="00C37E17">
              <w:rPr>
                <w:rFonts w:asciiTheme="majorHAnsi" w:hAnsiTheme="majorHAnsi"/>
                <w:sz w:val="18"/>
                <w:szCs w:val="18"/>
                <w:vertAlign w:val="superscript"/>
              </w:rPr>
              <w:t>(*)</w:t>
            </w:r>
          </w:p>
        </w:tc>
        <w:tc>
          <w:tcPr>
            <w:tcW w:w="2570" w:type="dxa"/>
            <w:tcBorders>
              <w:top w:val="single" w:sz="4" w:space="0" w:color="000000"/>
              <w:left w:val="single" w:sz="4" w:space="0" w:color="000000"/>
              <w:bottom w:val="single" w:sz="4" w:space="0" w:color="000000"/>
              <w:right w:val="single" w:sz="4" w:space="0" w:color="000000"/>
            </w:tcBorders>
            <w:vAlign w:val="center"/>
          </w:tcPr>
          <w:p w14:paraId="2FDF33A5" w14:textId="77777777" w:rsidR="00C538E0" w:rsidRPr="00C37E17" w:rsidRDefault="00C538E0" w:rsidP="007A74DF">
            <w:pPr>
              <w:snapToGrid w:val="0"/>
              <w:jc w:val="center"/>
              <w:rPr>
                <w:rFonts w:asciiTheme="majorHAnsi" w:hAnsiTheme="majorHAnsi"/>
                <w:sz w:val="18"/>
                <w:szCs w:val="18"/>
                <w:vertAlign w:val="superscript"/>
              </w:rPr>
            </w:pPr>
            <w:r w:rsidRPr="00C37E17">
              <w:rPr>
                <w:rFonts w:asciiTheme="majorHAnsi" w:hAnsiTheme="majorHAnsi"/>
                <w:sz w:val="18"/>
                <w:szCs w:val="18"/>
              </w:rPr>
              <w:t xml:space="preserve">Totale di bilancio </w:t>
            </w:r>
            <w:r w:rsidRPr="00C37E17">
              <w:rPr>
                <w:rFonts w:asciiTheme="majorHAnsi" w:hAnsiTheme="majorHAnsi"/>
                <w:sz w:val="18"/>
                <w:szCs w:val="18"/>
                <w:vertAlign w:val="superscript"/>
              </w:rPr>
              <w:t>(*)</w:t>
            </w:r>
          </w:p>
        </w:tc>
      </w:tr>
      <w:tr w:rsidR="00C538E0" w:rsidRPr="00C37E17" w14:paraId="6053E72D" w14:textId="77777777" w:rsidTr="00B34543">
        <w:trPr>
          <w:trHeight w:val="253"/>
        </w:trPr>
        <w:tc>
          <w:tcPr>
            <w:tcW w:w="2430" w:type="dxa"/>
            <w:tcBorders>
              <w:left w:val="single" w:sz="4" w:space="0" w:color="000000"/>
              <w:bottom w:val="single" w:sz="4" w:space="0" w:color="000000"/>
            </w:tcBorders>
          </w:tcPr>
          <w:p w14:paraId="7766BDE0" w14:textId="77777777" w:rsidR="00C538E0" w:rsidRPr="00C37E17" w:rsidRDefault="00C538E0" w:rsidP="007A74DF">
            <w:pPr>
              <w:autoSpaceDE w:val="0"/>
              <w:snapToGrid w:val="0"/>
              <w:rPr>
                <w:rFonts w:asciiTheme="majorHAnsi" w:hAnsiTheme="majorHAnsi"/>
                <w:sz w:val="18"/>
                <w:szCs w:val="18"/>
              </w:rPr>
            </w:pPr>
            <w:r w:rsidRPr="00C37E17">
              <w:rPr>
                <w:rFonts w:asciiTheme="majorHAnsi" w:hAnsiTheme="majorHAnsi"/>
                <w:sz w:val="18"/>
                <w:szCs w:val="18"/>
              </w:rPr>
              <w:t>l)</w:t>
            </w:r>
          </w:p>
        </w:tc>
        <w:tc>
          <w:tcPr>
            <w:tcW w:w="2430" w:type="dxa"/>
            <w:tcBorders>
              <w:left w:val="single" w:sz="4" w:space="0" w:color="000000"/>
              <w:bottom w:val="single" w:sz="4" w:space="0" w:color="000000"/>
            </w:tcBorders>
          </w:tcPr>
          <w:p w14:paraId="3B8F4538" w14:textId="77777777" w:rsidR="00C538E0" w:rsidRPr="00C37E17" w:rsidRDefault="00C538E0" w:rsidP="007A74DF">
            <w:pPr>
              <w:autoSpaceDE w:val="0"/>
              <w:snapToGrid w:val="0"/>
              <w:rPr>
                <w:rFonts w:asciiTheme="majorHAnsi" w:hAnsiTheme="majorHAnsi"/>
                <w:sz w:val="18"/>
                <w:szCs w:val="18"/>
              </w:rPr>
            </w:pPr>
          </w:p>
        </w:tc>
        <w:tc>
          <w:tcPr>
            <w:tcW w:w="2430" w:type="dxa"/>
            <w:tcBorders>
              <w:left w:val="single" w:sz="4" w:space="0" w:color="000000"/>
              <w:bottom w:val="single" w:sz="4" w:space="0" w:color="000000"/>
            </w:tcBorders>
          </w:tcPr>
          <w:p w14:paraId="025F3F27" w14:textId="77777777" w:rsidR="00C538E0" w:rsidRPr="00C37E17" w:rsidRDefault="00C538E0" w:rsidP="007A74DF">
            <w:pPr>
              <w:autoSpaceDE w:val="0"/>
              <w:snapToGrid w:val="0"/>
              <w:rPr>
                <w:rFonts w:asciiTheme="majorHAnsi" w:hAnsiTheme="majorHAnsi"/>
                <w:sz w:val="18"/>
                <w:szCs w:val="18"/>
              </w:rPr>
            </w:pPr>
          </w:p>
        </w:tc>
        <w:tc>
          <w:tcPr>
            <w:tcW w:w="2570" w:type="dxa"/>
            <w:tcBorders>
              <w:left w:val="single" w:sz="4" w:space="0" w:color="000000"/>
              <w:bottom w:val="single" w:sz="4" w:space="0" w:color="000000"/>
              <w:right w:val="single" w:sz="4" w:space="0" w:color="000000"/>
            </w:tcBorders>
          </w:tcPr>
          <w:p w14:paraId="1B066B6D" w14:textId="77777777" w:rsidR="00C538E0" w:rsidRPr="00C37E17" w:rsidRDefault="00C538E0" w:rsidP="007A74DF">
            <w:pPr>
              <w:autoSpaceDE w:val="0"/>
              <w:snapToGrid w:val="0"/>
              <w:rPr>
                <w:rFonts w:asciiTheme="majorHAnsi" w:hAnsiTheme="majorHAnsi"/>
                <w:sz w:val="18"/>
                <w:szCs w:val="18"/>
              </w:rPr>
            </w:pPr>
          </w:p>
        </w:tc>
      </w:tr>
      <w:tr w:rsidR="00C538E0" w:rsidRPr="00C37E17" w14:paraId="4778E600" w14:textId="77777777" w:rsidTr="00B34543">
        <w:trPr>
          <w:trHeight w:val="253"/>
        </w:trPr>
        <w:tc>
          <w:tcPr>
            <w:tcW w:w="2430" w:type="dxa"/>
            <w:tcBorders>
              <w:left w:val="single" w:sz="4" w:space="0" w:color="000000"/>
              <w:bottom w:val="single" w:sz="4" w:space="0" w:color="000000"/>
            </w:tcBorders>
          </w:tcPr>
          <w:p w14:paraId="0DD88B22" w14:textId="77777777" w:rsidR="00C538E0" w:rsidRPr="00C37E17" w:rsidRDefault="00C538E0" w:rsidP="007A74DF">
            <w:pPr>
              <w:autoSpaceDE w:val="0"/>
              <w:snapToGrid w:val="0"/>
              <w:rPr>
                <w:rFonts w:asciiTheme="majorHAnsi" w:hAnsiTheme="majorHAnsi"/>
                <w:sz w:val="18"/>
                <w:szCs w:val="18"/>
              </w:rPr>
            </w:pPr>
            <w:r w:rsidRPr="00C37E17">
              <w:rPr>
                <w:rFonts w:asciiTheme="majorHAnsi" w:hAnsiTheme="majorHAnsi"/>
                <w:sz w:val="18"/>
                <w:szCs w:val="18"/>
              </w:rPr>
              <w:t>2)</w:t>
            </w:r>
          </w:p>
        </w:tc>
        <w:tc>
          <w:tcPr>
            <w:tcW w:w="2430" w:type="dxa"/>
            <w:tcBorders>
              <w:left w:val="single" w:sz="4" w:space="0" w:color="000000"/>
              <w:bottom w:val="single" w:sz="4" w:space="0" w:color="000000"/>
            </w:tcBorders>
          </w:tcPr>
          <w:p w14:paraId="475E4C67" w14:textId="77777777" w:rsidR="00C538E0" w:rsidRPr="00C37E17" w:rsidRDefault="00C538E0" w:rsidP="007A74DF">
            <w:pPr>
              <w:autoSpaceDE w:val="0"/>
              <w:snapToGrid w:val="0"/>
              <w:rPr>
                <w:rFonts w:asciiTheme="majorHAnsi" w:hAnsiTheme="majorHAnsi"/>
                <w:sz w:val="18"/>
                <w:szCs w:val="18"/>
              </w:rPr>
            </w:pPr>
          </w:p>
        </w:tc>
        <w:tc>
          <w:tcPr>
            <w:tcW w:w="2430" w:type="dxa"/>
            <w:tcBorders>
              <w:left w:val="single" w:sz="4" w:space="0" w:color="000000"/>
              <w:bottom w:val="single" w:sz="4" w:space="0" w:color="000000"/>
            </w:tcBorders>
          </w:tcPr>
          <w:p w14:paraId="07A5D5FA" w14:textId="77777777" w:rsidR="00C538E0" w:rsidRPr="00C37E17" w:rsidRDefault="00C538E0" w:rsidP="007A74DF">
            <w:pPr>
              <w:autoSpaceDE w:val="0"/>
              <w:snapToGrid w:val="0"/>
              <w:rPr>
                <w:rFonts w:asciiTheme="majorHAnsi" w:hAnsiTheme="majorHAnsi"/>
                <w:sz w:val="18"/>
                <w:szCs w:val="18"/>
              </w:rPr>
            </w:pPr>
          </w:p>
        </w:tc>
        <w:tc>
          <w:tcPr>
            <w:tcW w:w="2570" w:type="dxa"/>
            <w:tcBorders>
              <w:left w:val="single" w:sz="4" w:space="0" w:color="000000"/>
              <w:bottom w:val="single" w:sz="4" w:space="0" w:color="000000"/>
              <w:right w:val="single" w:sz="4" w:space="0" w:color="000000"/>
            </w:tcBorders>
          </w:tcPr>
          <w:p w14:paraId="000E8109" w14:textId="77777777" w:rsidR="00C538E0" w:rsidRPr="00C37E17" w:rsidRDefault="00C538E0" w:rsidP="007A74DF">
            <w:pPr>
              <w:autoSpaceDE w:val="0"/>
              <w:snapToGrid w:val="0"/>
              <w:rPr>
                <w:rFonts w:asciiTheme="majorHAnsi" w:hAnsiTheme="majorHAnsi"/>
                <w:sz w:val="18"/>
                <w:szCs w:val="18"/>
              </w:rPr>
            </w:pPr>
          </w:p>
        </w:tc>
      </w:tr>
      <w:tr w:rsidR="00C538E0" w:rsidRPr="00C37E17" w14:paraId="670E9269" w14:textId="77777777" w:rsidTr="00B34543">
        <w:trPr>
          <w:trHeight w:val="253"/>
        </w:trPr>
        <w:tc>
          <w:tcPr>
            <w:tcW w:w="2430" w:type="dxa"/>
            <w:tcBorders>
              <w:left w:val="single" w:sz="4" w:space="0" w:color="000000"/>
              <w:bottom w:val="single" w:sz="4" w:space="0" w:color="000000"/>
            </w:tcBorders>
          </w:tcPr>
          <w:p w14:paraId="041C5C88" w14:textId="77777777" w:rsidR="00C538E0" w:rsidRPr="00C37E17" w:rsidRDefault="00C538E0" w:rsidP="007A74DF">
            <w:pPr>
              <w:autoSpaceDE w:val="0"/>
              <w:snapToGrid w:val="0"/>
              <w:rPr>
                <w:rFonts w:asciiTheme="majorHAnsi" w:hAnsiTheme="majorHAnsi"/>
                <w:sz w:val="18"/>
                <w:szCs w:val="18"/>
              </w:rPr>
            </w:pPr>
            <w:r w:rsidRPr="00C37E17">
              <w:rPr>
                <w:rFonts w:asciiTheme="majorHAnsi" w:hAnsiTheme="majorHAnsi"/>
                <w:sz w:val="18"/>
                <w:szCs w:val="18"/>
              </w:rPr>
              <w:t>3)</w:t>
            </w:r>
          </w:p>
        </w:tc>
        <w:tc>
          <w:tcPr>
            <w:tcW w:w="2430" w:type="dxa"/>
            <w:tcBorders>
              <w:left w:val="single" w:sz="4" w:space="0" w:color="000000"/>
              <w:bottom w:val="single" w:sz="4" w:space="0" w:color="000000"/>
            </w:tcBorders>
          </w:tcPr>
          <w:p w14:paraId="4F1675F1" w14:textId="77777777" w:rsidR="00C538E0" w:rsidRPr="00C37E17" w:rsidRDefault="00C538E0" w:rsidP="007A74DF">
            <w:pPr>
              <w:autoSpaceDE w:val="0"/>
              <w:snapToGrid w:val="0"/>
              <w:rPr>
                <w:rFonts w:asciiTheme="majorHAnsi" w:hAnsiTheme="majorHAnsi"/>
                <w:sz w:val="18"/>
                <w:szCs w:val="18"/>
              </w:rPr>
            </w:pPr>
          </w:p>
        </w:tc>
        <w:tc>
          <w:tcPr>
            <w:tcW w:w="2430" w:type="dxa"/>
            <w:tcBorders>
              <w:left w:val="single" w:sz="4" w:space="0" w:color="000000"/>
              <w:bottom w:val="single" w:sz="4" w:space="0" w:color="000000"/>
            </w:tcBorders>
          </w:tcPr>
          <w:p w14:paraId="2BB782A8" w14:textId="77777777" w:rsidR="00C538E0" w:rsidRPr="00C37E17" w:rsidRDefault="00C538E0" w:rsidP="007A74DF">
            <w:pPr>
              <w:autoSpaceDE w:val="0"/>
              <w:snapToGrid w:val="0"/>
              <w:rPr>
                <w:rFonts w:asciiTheme="majorHAnsi" w:hAnsiTheme="majorHAnsi"/>
                <w:sz w:val="18"/>
                <w:szCs w:val="18"/>
              </w:rPr>
            </w:pPr>
          </w:p>
        </w:tc>
        <w:tc>
          <w:tcPr>
            <w:tcW w:w="2570" w:type="dxa"/>
            <w:tcBorders>
              <w:left w:val="single" w:sz="4" w:space="0" w:color="000000"/>
              <w:bottom w:val="single" w:sz="4" w:space="0" w:color="000000"/>
              <w:right w:val="single" w:sz="4" w:space="0" w:color="000000"/>
            </w:tcBorders>
          </w:tcPr>
          <w:p w14:paraId="3A1C3448" w14:textId="77777777" w:rsidR="00C538E0" w:rsidRPr="00C37E17" w:rsidRDefault="00C538E0" w:rsidP="007A74DF">
            <w:pPr>
              <w:autoSpaceDE w:val="0"/>
              <w:snapToGrid w:val="0"/>
              <w:rPr>
                <w:rFonts w:asciiTheme="majorHAnsi" w:hAnsiTheme="majorHAnsi"/>
                <w:sz w:val="18"/>
                <w:szCs w:val="18"/>
              </w:rPr>
            </w:pPr>
          </w:p>
        </w:tc>
      </w:tr>
      <w:tr w:rsidR="00C538E0" w:rsidRPr="00C37E17" w14:paraId="6F877412" w14:textId="77777777" w:rsidTr="00B34543">
        <w:trPr>
          <w:trHeight w:val="253"/>
        </w:trPr>
        <w:tc>
          <w:tcPr>
            <w:tcW w:w="2430" w:type="dxa"/>
            <w:tcBorders>
              <w:left w:val="single" w:sz="4" w:space="0" w:color="000000"/>
              <w:bottom w:val="single" w:sz="4" w:space="0" w:color="000000"/>
            </w:tcBorders>
          </w:tcPr>
          <w:p w14:paraId="3513A155" w14:textId="77777777" w:rsidR="00C538E0" w:rsidRPr="00C37E17" w:rsidRDefault="00C538E0" w:rsidP="007A74DF">
            <w:pPr>
              <w:autoSpaceDE w:val="0"/>
              <w:snapToGrid w:val="0"/>
              <w:rPr>
                <w:rFonts w:asciiTheme="majorHAnsi" w:hAnsiTheme="majorHAnsi"/>
                <w:sz w:val="18"/>
                <w:szCs w:val="18"/>
              </w:rPr>
            </w:pPr>
            <w:r w:rsidRPr="00C37E17">
              <w:rPr>
                <w:rFonts w:asciiTheme="majorHAnsi" w:hAnsiTheme="majorHAnsi"/>
                <w:sz w:val="18"/>
                <w:szCs w:val="18"/>
              </w:rPr>
              <w:t>4)</w:t>
            </w:r>
          </w:p>
        </w:tc>
        <w:tc>
          <w:tcPr>
            <w:tcW w:w="2430" w:type="dxa"/>
            <w:tcBorders>
              <w:left w:val="single" w:sz="4" w:space="0" w:color="000000"/>
              <w:bottom w:val="single" w:sz="4" w:space="0" w:color="000000"/>
            </w:tcBorders>
          </w:tcPr>
          <w:p w14:paraId="4D2115E4" w14:textId="77777777" w:rsidR="00C538E0" w:rsidRPr="00C37E17" w:rsidRDefault="00C538E0" w:rsidP="007A74DF">
            <w:pPr>
              <w:autoSpaceDE w:val="0"/>
              <w:snapToGrid w:val="0"/>
              <w:rPr>
                <w:rFonts w:asciiTheme="majorHAnsi" w:hAnsiTheme="majorHAnsi"/>
                <w:sz w:val="18"/>
                <w:szCs w:val="18"/>
              </w:rPr>
            </w:pPr>
          </w:p>
        </w:tc>
        <w:tc>
          <w:tcPr>
            <w:tcW w:w="2430" w:type="dxa"/>
            <w:tcBorders>
              <w:left w:val="single" w:sz="4" w:space="0" w:color="000000"/>
              <w:bottom w:val="single" w:sz="4" w:space="0" w:color="000000"/>
            </w:tcBorders>
          </w:tcPr>
          <w:p w14:paraId="0951A7C5" w14:textId="77777777" w:rsidR="00C538E0" w:rsidRPr="00C37E17" w:rsidRDefault="00C538E0" w:rsidP="007A74DF">
            <w:pPr>
              <w:autoSpaceDE w:val="0"/>
              <w:snapToGrid w:val="0"/>
              <w:rPr>
                <w:rFonts w:asciiTheme="majorHAnsi" w:hAnsiTheme="majorHAnsi"/>
                <w:sz w:val="18"/>
                <w:szCs w:val="18"/>
              </w:rPr>
            </w:pPr>
          </w:p>
        </w:tc>
        <w:tc>
          <w:tcPr>
            <w:tcW w:w="2570" w:type="dxa"/>
            <w:tcBorders>
              <w:left w:val="single" w:sz="4" w:space="0" w:color="000000"/>
              <w:bottom w:val="single" w:sz="4" w:space="0" w:color="000000"/>
              <w:right w:val="single" w:sz="4" w:space="0" w:color="000000"/>
            </w:tcBorders>
          </w:tcPr>
          <w:p w14:paraId="1C9DDF2D" w14:textId="77777777" w:rsidR="00C538E0" w:rsidRPr="00C37E17" w:rsidRDefault="00C538E0" w:rsidP="007A74DF">
            <w:pPr>
              <w:autoSpaceDE w:val="0"/>
              <w:snapToGrid w:val="0"/>
              <w:rPr>
                <w:rFonts w:asciiTheme="majorHAnsi" w:hAnsiTheme="majorHAnsi"/>
                <w:sz w:val="18"/>
                <w:szCs w:val="18"/>
              </w:rPr>
            </w:pPr>
          </w:p>
        </w:tc>
      </w:tr>
      <w:tr w:rsidR="00C538E0" w:rsidRPr="00C37E17" w14:paraId="3DF97348" w14:textId="77777777" w:rsidTr="00B34543">
        <w:trPr>
          <w:trHeight w:val="253"/>
        </w:trPr>
        <w:tc>
          <w:tcPr>
            <w:tcW w:w="2430" w:type="dxa"/>
            <w:tcBorders>
              <w:left w:val="single" w:sz="4" w:space="0" w:color="000000"/>
              <w:bottom w:val="single" w:sz="4" w:space="0" w:color="000000"/>
            </w:tcBorders>
          </w:tcPr>
          <w:p w14:paraId="3A7CD59E" w14:textId="77777777" w:rsidR="00C538E0" w:rsidRPr="00C37E17" w:rsidRDefault="00C538E0" w:rsidP="007A74DF">
            <w:pPr>
              <w:autoSpaceDE w:val="0"/>
              <w:snapToGrid w:val="0"/>
              <w:rPr>
                <w:rFonts w:asciiTheme="majorHAnsi" w:hAnsiTheme="majorHAnsi"/>
                <w:sz w:val="18"/>
                <w:szCs w:val="18"/>
              </w:rPr>
            </w:pPr>
            <w:r w:rsidRPr="00C37E17">
              <w:rPr>
                <w:rFonts w:asciiTheme="majorHAnsi" w:hAnsiTheme="majorHAnsi"/>
                <w:sz w:val="18"/>
                <w:szCs w:val="18"/>
              </w:rPr>
              <w:t>5)</w:t>
            </w:r>
          </w:p>
        </w:tc>
        <w:tc>
          <w:tcPr>
            <w:tcW w:w="2430" w:type="dxa"/>
            <w:tcBorders>
              <w:left w:val="single" w:sz="4" w:space="0" w:color="000000"/>
              <w:bottom w:val="single" w:sz="4" w:space="0" w:color="000000"/>
            </w:tcBorders>
          </w:tcPr>
          <w:p w14:paraId="621BEAA2" w14:textId="77777777" w:rsidR="00C538E0" w:rsidRPr="00C37E17" w:rsidRDefault="00C538E0" w:rsidP="007A74DF">
            <w:pPr>
              <w:autoSpaceDE w:val="0"/>
              <w:snapToGrid w:val="0"/>
              <w:rPr>
                <w:rFonts w:asciiTheme="majorHAnsi" w:hAnsiTheme="majorHAnsi"/>
                <w:sz w:val="18"/>
                <w:szCs w:val="18"/>
              </w:rPr>
            </w:pPr>
          </w:p>
        </w:tc>
        <w:tc>
          <w:tcPr>
            <w:tcW w:w="2430" w:type="dxa"/>
            <w:tcBorders>
              <w:left w:val="single" w:sz="4" w:space="0" w:color="000000"/>
              <w:bottom w:val="single" w:sz="4" w:space="0" w:color="000000"/>
            </w:tcBorders>
          </w:tcPr>
          <w:p w14:paraId="640539B1" w14:textId="77777777" w:rsidR="00C538E0" w:rsidRPr="00C37E17" w:rsidRDefault="00C538E0" w:rsidP="007A74DF">
            <w:pPr>
              <w:autoSpaceDE w:val="0"/>
              <w:snapToGrid w:val="0"/>
              <w:rPr>
                <w:rFonts w:asciiTheme="majorHAnsi" w:hAnsiTheme="majorHAnsi"/>
                <w:sz w:val="18"/>
                <w:szCs w:val="18"/>
              </w:rPr>
            </w:pPr>
          </w:p>
        </w:tc>
        <w:tc>
          <w:tcPr>
            <w:tcW w:w="2570" w:type="dxa"/>
            <w:tcBorders>
              <w:left w:val="single" w:sz="4" w:space="0" w:color="000000"/>
              <w:bottom w:val="single" w:sz="4" w:space="0" w:color="000000"/>
              <w:right w:val="single" w:sz="4" w:space="0" w:color="000000"/>
            </w:tcBorders>
          </w:tcPr>
          <w:p w14:paraId="37832A45" w14:textId="77777777" w:rsidR="00C538E0" w:rsidRPr="00C37E17" w:rsidRDefault="00C538E0" w:rsidP="007A74DF">
            <w:pPr>
              <w:autoSpaceDE w:val="0"/>
              <w:snapToGrid w:val="0"/>
              <w:rPr>
                <w:rFonts w:asciiTheme="majorHAnsi" w:hAnsiTheme="majorHAnsi"/>
                <w:sz w:val="18"/>
                <w:szCs w:val="18"/>
              </w:rPr>
            </w:pPr>
          </w:p>
        </w:tc>
      </w:tr>
      <w:tr w:rsidR="00C538E0" w:rsidRPr="00C37E17" w14:paraId="595D0451" w14:textId="77777777" w:rsidTr="00B34543">
        <w:trPr>
          <w:trHeight w:val="253"/>
        </w:trPr>
        <w:tc>
          <w:tcPr>
            <w:tcW w:w="2430" w:type="dxa"/>
            <w:tcBorders>
              <w:left w:val="single" w:sz="4" w:space="0" w:color="000000"/>
              <w:bottom w:val="single" w:sz="4" w:space="0" w:color="000000"/>
            </w:tcBorders>
          </w:tcPr>
          <w:p w14:paraId="25C85F4F" w14:textId="77777777" w:rsidR="00C538E0" w:rsidRPr="00C37E17" w:rsidRDefault="00C538E0" w:rsidP="007A74DF">
            <w:pPr>
              <w:autoSpaceDE w:val="0"/>
              <w:snapToGrid w:val="0"/>
              <w:rPr>
                <w:rFonts w:asciiTheme="majorHAnsi" w:hAnsiTheme="majorHAnsi"/>
                <w:sz w:val="18"/>
                <w:szCs w:val="18"/>
              </w:rPr>
            </w:pPr>
            <w:r w:rsidRPr="00C37E17">
              <w:rPr>
                <w:rFonts w:asciiTheme="majorHAnsi" w:hAnsiTheme="majorHAnsi"/>
                <w:sz w:val="18"/>
                <w:szCs w:val="18"/>
              </w:rPr>
              <w:t>6)</w:t>
            </w:r>
          </w:p>
        </w:tc>
        <w:tc>
          <w:tcPr>
            <w:tcW w:w="2430" w:type="dxa"/>
            <w:tcBorders>
              <w:left w:val="single" w:sz="4" w:space="0" w:color="000000"/>
              <w:bottom w:val="single" w:sz="4" w:space="0" w:color="000000"/>
            </w:tcBorders>
          </w:tcPr>
          <w:p w14:paraId="12FD1E7D" w14:textId="77777777" w:rsidR="00C538E0" w:rsidRPr="00C37E17" w:rsidRDefault="00C538E0" w:rsidP="007A74DF">
            <w:pPr>
              <w:autoSpaceDE w:val="0"/>
              <w:snapToGrid w:val="0"/>
              <w:rPr>
                <w:rFonts w:asciiTheme="majorHAnsi" w:hAnsiTheme="majorHAnsi"/>
                <w:sz w:val="18"/>
                <w:szCs w:val="18"/>
              </w:rPr>
            </w:pPr>
          </w:p>
        </w:tc>
        <w:tc>
          <w:tcPr>
            <w:tcW w:w="2430" w:type="dxa"/>
            <w:tcBorders>
              <w:left w:val="single" w:sz="4" w:space="0" w:color="000000"/>
              <w:bottom w:val="single" w:sz="4" w:space="0" w:color="000000"/>
            </w:tcBorders>
          </w:tcPr>
          <w:p w14:paraId="13874B26" w14:textId="77777777" w:rsidR="00C538E0" w:rsidRPr="00C37E17" w:rsidRDefault="00C538E0" w:rsidP="007A74DF">
            <w:pPr>
              <w:autoSpaceDE w:val="0"/>
              <w:snapToGrid w:val="0"/>
              <w:rPr>
                <w:rFonts w:asciiTheme="majorHAnsi" w:hAnsiTheme="majorHAnsi"/>
                <w:sz w:val="18"/>
                <w:szCs w:val="18"/>
              </w:rPr>
            </w:pPr>
          </w:p>
        </w:tc>
        <w:tc>
          <w:tcPr>
            <w:tcW w:w="2570" w:type="dxa"/>
            <w:tcBorders>
              <w:left w:val="single" w:sz="4" w:space="0" w:color="000000"/>
              <w:bottom w:val="single" w:sz="4" w:space="0" w:color="000000"/>
              <w:right w:val="single" w:sz="4" w:space="0" w:color="000000"/>
            </w:tcBorders>
          </w:tcPr>
          <w:p w14:paraId="485AAAF3" w14:textId="77777777" w:rsidR="00C538E0" w:rsidRPr="00C37E17" w:rsidRDefault="00C538E0" w:rsidP="007A74DF">
            <w:pPr>
              <w:autoSpaceDE w:val="0"/>
              <w:snapToGrid w:val="0"/>
              <w:rPr>
                <w:rFonts w:asciiTheme="majorHAnsi" w:hAnsiTheme="majorHAnsi"/>
                <w:sz w:val="18"/>
                <w:szCs w:val="18"/>
              </w:rPr>
            </w:pPr>
          </w:p>
        </w:tc>
      </w:tr>
      <w:tr w:rsidR="00C538E0" w:rsidRPr="00C37E17" w14:paraId="65C66106" w14:textId="77777777" w:rsidTr="00B34543">
        <w:trPr>
          <w:trHeight w:val="253"/>
        </w:trPr>
        <w:tc>
          <w:tcPr>
            <w:tcW w:w="2430" w:type="dxa"/>
            <w:tcBorders>
              <w:left w:val="single" w:sz="4" w:space="0" w:color="000000"/>
              <w:bottom w:val="single" w:sz="4" w:space="0" w:color="000000"/>
            </w:tcBorders>
          </w:tcPr>
          <w:p w14:paraId="607B81AC" w14:textId="77777777" w:rsidR="00C538E0" w:rsidRPr="00C37E17" w:rsidRDefault="00C538E0" w:rsidP="007A74DF">
            <w:pPr>
              <w:autoSpaceDE w:val="0"/>
              <w:snapToGrid w:val="0"/>
              <w:rPr>
                <w:rFonts w:asciiTheme="majorHAnsi" w:hAnsiTheme="majorHAnsi"/>
                <w:sz w:val="18"/>
                <w:szCs w:val="18"/>
              </w:rPr>
            </w:pPr>
            <w:r w:rsidRPr="00C37E17">
              <w:rPr>
                <w:rFonts w:asciiTheme="majorHAnsi" w:hAnsiTheme="majorHAnsi"/>
                <w:sz w:val="18"/>
                <w:szCs w:val="18"/>
              </w:rPr>
              <w:t>7)</w:t>
            </w:r>
          </w:p>
        </w:tc>
        <w:tc>
          <w:tcPr>
            <w:tcW w:w="2430" w:type="dxa"/>
            <w:tcBorders>
              <w:left w:val="single" w:sz="4" w:space="0" w:color="000000"/>
              <w:bottom w:val="single" w:sz="4" w:space="0" w:color="000000"/>
            </w:tcBorders>
          </w:tcPr>
          <w:p w14:paraId="7D2A930D" w14:textId="77777777" w:rsidR="00C538E0" w:rsidRPr="00C37E17" w:rsidRDefault="00C538E0" w:rsidP="007A74DF">
            <w:pPr>
              <w:autoSpaceDE w:val="0"/>
              <w:snapToGrid w:val="0"/>
              <w:rPr>
                <w:rFonts w:asciiTheme="majorHAnsi" w:hAnsiTheme="majorHAnsi"/>
                <w:sz w:val="18"/>
                <w:szCs w:val="18"/>
              </w:rPr>
            </w:pPr>
          </w:p>
        </w:tc>
        <w:tc>
          <w:tcPr>
            <w:tcW w:w="2430" w:type="dxa"/>
            <w:tcBorders>
              <w:left w:val="single" w:sz="4" w:space="0" w:color="000000"/>
              <w:bottom w:val="single" w:sz="4" w:space="0" w:color="000000"/>
            </w:tcBorders>
          </w:tcPr>
          <w:p w14:paraId="65584551" w14:textId="77777777" w:rsidR="00C538E0" w:rsidRPr="00C37E17" w:rsidRDefault="00C538E0" w:rsidP="007A74DF">
            <w:pPr>
              <w:autoSpaceDE w:val="0"/>
              <w:snapToGrid w:val="0"/>
              <w:rPr>
                <w:rFonts w:asciiTheme="majorHAnsi" w:hAnsiTheme="majorHAnsi"/>
                <w:sz w:val="18"/>
                <w:szCs w:val="18"/>
              </w:rPr>
            </w:pPr>
          </w:p>
        </w:tc>
        <w:tc>
          <w:tcPr>
            <w:tcW w:w="2570" w:type="dxa"/>
            <w:tcBorders>
              <w:left w:val="single" w:sz="4" w:space="0" w:color="000000"/>
              <w:bottom w:val="single" w:sz="4" w:space="0" w:color="000000"/>
              <w:right w:val="single" w:sz="4" w:space="0" w:color="000000"/>
            </w:tcBorders>
          </w:tcPr>
          <w:p w14:paraId="06682E57" w14:textId="77777777" w:rsidR="00C538E0" w:rsidRPr="00C37E17" w:rsidRDefault="00C538E0" w:rsidP="007A74DF">
            <w:pPr>
              <w:autoSpaceDE w:val="0"/>
              <w:snapToGrid w:val="0"/>
              <w:rPr>
                <w:rFonts w:asciiTheme="majorHAnsi" w:hAnsiTheme="majorHAnsi"/>
                <w:sz w:val="18"/>
                <w:szCs w:val="18"/>
              </w:rPr>
            </w:pPr>
          </w:p>
        </w:tc>
      </w:tr>
      <w:tr w:rsidR="00C538E0" w:rsidRPr="00C37E17" w14:paraId="3798EEFF" w14:textId="77777777" w:rsidTr="00B34543">
        <w:trPr>
          <w:trHeight w:val="253"/>
        </w:trPr>
        <w:tc>
          <w:tcPr>
            <w:tcW w:w="2430" w:type="dxa"/>
            <w:tcBorders>
              <w:left w:val="single" w:sz="4" w:space="0" w:color="000000"/>
              <w:bottom w:val="single" w:sz="4" w:space="0" w:color="000000"/>
            </w:tcBorders>
          </w:tcPr>
          <w:p w14:paraId="0684FD79" w14:textId="77777777" w:rsidR="00C538E0" w:rsidRPr="00C37E17" w:rsidRDefault="00C538E0" w:rsidP="007A74DF">
            <w:pPr>
              <w:autoSpaceDE w:val="0"/>
              <w:snapToGrid w:val="0"/>
              <w:rPr>
                <w:rFonts w:asciiTheme="majorHAnsi" w:hAnsiTheme="majorHAnsi"/>
                <w:sz w:val="18"/>
                <w:szCs w:val="18"/>
              </w:rPr>
            </w:pPr>
            <w:r w:rsidRPr="00C37E17">
              <w:rPr>
                <w:rFonts w:asciiTheme="majorHAnsi" w:hAnsiTheme="majorHAnsi"/>
                <w:sz w:val="18"/>
                <w:szCs w:val="18"/>
              </w:rPr>
              <w:t>8)</w:t>
            </w:r>
          </w:p>
        </w:tc>
        <w:tc>
          <w:tcPr>
            <w:tcW w:w="2430" w:type="dxa"/>
            <w:tcBorders>
              <w:left w:val="single" w:sz="4" w:space="0" w:color="000000"/>
              <w:bottom w:val="single" w:sz="4" w:space="0" w:color="000000"/>
            </w:tcBorders>
          </w:tcPr>
          <w:p w14:paraId="36FCB9B7" w14:textId="77777777" w:rsidR="00C538E0" w:rsidRPr="00C37E17" w:rsidRDefault="00C538E0" w:rsidP="007A74DF">
            <w:pPr>
              <w:autoSpaceDE w:val="0"/>
              <w:snapToGrid w:val="0"/>
              <w:rPr>
                <w:rFonts w:asciiTheme="majorHAnsi" w:hAnsiTheme="majorHAnsi"/>
                <w:sz w:val="18"/>
                <w:szCs w:val="18"/>
              </w:rPr>
            </w:pPr>
          </w:p>
        </w:tc>
        <w:tc>
          <w:tcPr>
            <w:tcW w:w="2430" w:type="dxa"/>
            <w:tcBorders>
              <w:left w:val="single" w:sz="4" w:space="0" w:color="000000"/>
              <w:bottom w:val="single" w:sz="4" w:space="0" w:color="000000"/>
            </w:tcBorders>
          </w:tcPr>
          <w:p w14:paraId="186D6225" w14:textId="77777777" w:rsidR="00C538E0" w:rsidRPr="00C37E17" w:rsidRDefault="00C538E0" w:rsidP="007A74DF">
            <w:pPr>
              <w:autoSpaceDE w:val="0"/>
              <w:snapToGrid w:val="0"/>
              <w:rPr>
                <w:rFonts w:asciiTheme="majorHAnsi" w:hAnsiTheme="majorHAnsi"/>
                <w:sz w:val="18"/>
                <w:szCs w:val="18"/>
              </w:rPr>
            </w:pPr>
          </w:p>
        </w:tc>
        <w:tc>
          <w:tcPr>
            <w:tcW w:w="2570" w:type="dxa"/>
            <w:tcBorders>
              <w:left w:val="single" w:sz="4" w:space="0" w:color="000000"/>
              <w:bottom w:val="single" w:sz="4" w:space="0" w:color="000000"/>
              <w:right w:val="single" w:sz="4" w:space="0" w:color="000000"/>
            </w:tcBorders>
          </w:tcPr>
          <w:p w14:paraId="375AF5EA" w14:textId="77777777" w:rsidR="00C538E0" w:rsidRPr="00C37E17" w:rsidRDefault="00C538E0" w:rsidP="007A74DF">
            <w:pPr>
              <w:autoSpaceDE w:val="0"/>
              <w:snapToGrid w:val="0"/>
              <w:rPr>
                <w:rFonts w:asciiTheme="majorHAnsi" w:hAnsiTheme="majorHAnsi"/>
                <w:sz w:val="18"/>
                <w:szCs w:val="18"/>
              </w:rPr>
            </w:pPr>
          </w:p>
        </w:tc>
      </w:tr>
      <w:tr w:rsidR="00C538E0" w:rsidRPr="00C37E17" w14:paraId="6C1FDF3A" w14:textId="77777777" w:rsidTr="00B34543">
        <w:trPr>
          <w:trHeight w:val="253"/>
        </w:trPr>
        <w:tc>
          <w:tcPr>
            <w:tcW w:w="2430" w:type="dxa"/>
            <w:tcBorders>
              <w:left w:val="single" w:sz="4" w:space="0" w:color="000000"/>
              <w:bottom w:val="single" w:sz="4" w:space="0" w:color="000000"/>
            </w:tcBorders>
          </w:tcPr>
          <w:p w14:paraId="01157014" w14:textId="77777777" w:rsidR="00C538E0" w:rsidRPr="00C37E17" w:rsidRDefault="00C538E0" w:rsidP="007A74DF">
            <w:pPr>
              <w:autoSpaceDE w:val="0"/>
              <w:snapToGrid w:val="0"/>
              <w:rPr>
                <w:rFonts w:asciiTheme="majorHAnsi" w:hAnsiTheme="majorHAnsi"/>
                <w:sz w:val="18"/>
                <w:szCs w:val="18"/>
              </w:rPr>
            </w:pPr>
            <w:r w:rsidRPr="00C37E17">
              <w:rPr>
                <w:rFonts w:asciiTheme="majorHAnsi" w:hAnsiTheme="majorHAnsi"/>
                <w:sz w:val="18"/>
                <w:szCs w:val="18"/>
              </w:rPr>
              <w:t>9)</w:t>
            </w:r>
          </w:p>
        </w:tc>
        <w:tc>
          <w:tcPr>
            <w:tcW w:w="2430" w:type="dxa"/>
            <w:tcBorders>
              <w:left w:val="single" w:sz="4" w:space="0" w:color="000000"/>
              <w:bottom w:val="single" w:sz="4" w:space="0" w:color="000000"/>
            </w:tcBorders>
          </w:tcPr>
          <w:p w14:paraId="2E794EA9" w14:textId="77777777" w:rsidR="00C538E0" w:rsidRPr="00C37E17" w:rsidRDefault="00C538E0" w:rsidP="007A74DF">
            <w:pPr>
              <w:autoSpaceDE w:val="0"/>
              <w:snapToGrid w:val="0"/>
              <w:rPr>
                <w:rFonts w:asciiTheme="majorHAnsi" w:hAnsiTheme="majorHAnsi"/>
                <w:sz w:val="18"/>
                <w:szCs w:val="18"/>
              </w:rPr>
            </w:pPr>
          </w:p>
        </w:tc>
        <w:tc>
          <w:tcPr>
            <w:tcW w:w="2430" w:type="dxa"/>
            <w:tcBorders>
              <w:left w:val="single" w:sz="4" w:space="0" w:color="000000"/>
              <w:bottom w:val="single" w:sz="4" w:space="0" w:color="000000"/>
            </w:tcBorders>
          </w:tcPr>
          <w:p w14:paraId="7ECB875A" w14:textId="77777777" w:rsidR="00C538E0" w:rsidRPr="00C37E17" w:rsidRDefault="00C538E0" w:rsidP="007A74DF">
            <w:pPr>
              <w:autoSpaceDE w:val="0"/>
              <w:snapToGrid w:val="0"/>
              <w:rPr>
                <w:rFonts w:asciiTheme="majorHAnsi" w:hAnsiTheme="majorHAnsi"/>
                <w:sz w:val="18"/>
                <w:szCs w:val="18"/>
              </w:rPr>
            </w:pPr>
          </w:p>
        </w:tc>
        <w:tc>
          <w:tcPr>
            <w:tcW w:w="2570" w:type="dxa"/>
            <w:tcBorders>
              <w:left w:val="single" w:sz="4" w:space="0" w:color="000000"/>
              <w:bottom w:val="single" w:sz="4" w:space="0" w:color="000000"/>
              <w:right w:val="single" w:sz="4" w:space="0" w:color="000000"/>
            </w:tcBorders>
          </w:tcPr>
          <w:p w14:paraId="61148ADB" w14:textId="77777777" w:rsidR="00C538E0" w:rsidRPr="00C37E17" w:rsidRDefault="00C538E0" w:rsidP="007A74DF">
            <w:pPr>
              <w:autoSpaceDE w:val="0"/>
              <w:snapToGrid w:val="0"/>
              <w:rPr>
                <w:rFonts w:asciiTheme="majorHAnsi" w:hAnsiTheme="majorHAnsi"/>
                <w:sz w:val="18"/>
                <w:szCs w:val="18"/>
              </w:rPr>
            </w:pPr>
          </w:p>
        </w:tc>
      </w:tr>
      <w:tr w:rsidR="00C538E0" w:rsidRPr="00C37E17" w14:paraId="220FF7FC" w14:textId="77777777" w:rsidTr="00B34543">
        <w:trPr>
          <w:trHeight w:val="253"/>
        </w:trPr>
        <w:tc>
          <w:tcPr>
            <w:tcW w:w="2430" w:type="dxa"/>
            <w:tcBorders>
              <w:left w:val="single" w:sz="4" w:space="0" w:color="000000"/>
              <w:bottom w:val="single" w:sz="4" w:space="0" w:color="000000"/>
            </w:tcBorders>
          </w:tcPr>
          <w:p w14:paraId="1DC3B4F3" w14:textId="77777777" w:rsidR="00C538E0" w:rsidRPr="00C37E17" w:rsidRDefault="00C538E0" w:rsidP="007A74DF">
            <w:pPr>
              <w:autoSpaceDE w:val="0"/>
              <w:snapToGrid w:val="0"/>
              <w:rPr>
                <w:rFonts w:asciiTheme="majorHAnsi" w:hAnsiTheme="majorHAnsi"/>
                <w:sz w:val="18"/>
                <w:szCs w:val="18"/>
              </w:rPr>
            </w:pPr>
            <w:r w:rsidRPr="00C37E17">
              <w:rPr>
                <w:rFonts w:asciiTheme="majorHAnsi" w:hAnsiTheme="majorHAnsi"/>
                <w:sz w:val="18"/>
                <w:szCs w:val="18"/>
              </w:rPr>
              <w:t>10)</w:t>
            </w:r>
          </w:p>
        </w:tc>
        <w:tc>
          <w:tcPr>
            <w:tcW w:w="2430" w:type="dxa"/>
            <w:tcBorders>
              <w:left w:val="single" w:sz="4" w:space="0" w:color="000000"/>
              <w:bottom w:val="single" w:sz="4" w:space="0" w:color="000000"/>
            </w:tcBorders>
          </w:tcPr>
          <w:p w14:paraId="780191EF" w14:textId="77777777" w:rsidR="00C538E0" w:rsidRPr="00C37E17" w:rsidRDefault="00C538E0" w:rsidP="007A74DF">
            <w:pPr>
              <w:autoSpaceDE w:val="0"/>
              <w:snapToGrid w:val="0"/>
              <w:rPr>
                <w:rFonts w:asciiTheme="majorHAnsi" w:hAnsiTheme="majorHAnsi"/>
                <w:sz w:val="18"/>
                <w:szCs w:val="18"/>
              </w:rPr>
            </w:pPr>
          </w:p>
        </w:tc>
        <w:tc>
          <w:tcPr>
            <w:tcW w:w="2430" w:type="dxa"/>
            <w:tcBorders>
              <w:left w:val="single" w:sz="4" w:space="0" w:color="000000"/>
              <w:bottom w:val="single" w:sz="4" w:space="0" w:color="000000"/>
            </w:tcBorders>
          </w:tcPr>
          <w:p w14:paraId="6F487ED9" w14:textId="77777777" w:rsidR="00C538E0" w:rsidRPr="00C37E17" w:rsidRDefault="00C538E0" w:rsidP="007A74DF">
            <w:pPr>
              <w:autoSpaceDE w:val="0"/>
              <w:snapToGrid w:val="0"/>
              <w:rPr>
                <w:rFonts w:asciiTheme="majorHAnsi" w:hAnsiTheme="majorHAnsi"/>
                <w:sz w:val="18"/>
                <w:szCs w:val="18"/>
              </w:rPr>
            </w:pPr>
          </w:p>
        </w:tc>
        <w:tc>
          <w:tcPr>
            <w:tcW w:w="2570" w:type="dxa"/>
            <w:tcBorders>
              <w:left w:val="single" w:sz="4" w:space="0" w:color="000000"/>
              <w:bottom w:val="single" w:sz="4" w:space="0" w:color="000000"/>
              <w:right w:val="single" w:sz="4" w:space="0" w:color="000000"/>
            </w:tcBorders>
          </w:tcPr>
          <w:p w14:paraId="4B3742F1" w14:textId="77777777" w:rsidR="00C538E0" w:rsidRPr="00C37E17" w:rsidRDefault="00C538E0" w:rsidP="007A74DF">
            <w:pPr>
              <w:autoSpaceDE w:val="0"/>
              <w:snapToGrid w:val="0"/>
              <w:rPr>
                <w:rFonts w:asciiTheme="majorHAnsi" w:hAnsiTheme="majorHAnsi"/>
                <w:sz w:val="18"/>
                <w:szCs w:val="18"/>
              </w:rPr>
            </w:pPr>
          </w:p>
        </w:tc>
      </w:tr>
      <w:tr w:rsidR="00C538E0" w:rsidRPr="00C37E17" w14:paraId="7482DE59" w14:textId="77777777" w:rsidTr="00B34543">
        <w:trPr>
          <w:trHeight w:val="254"/>
        </w:trPr>
        <w:tc>
          <w:tcPr>
            <w:tcW w:w="2430" w:type="dxa"/>
            <w:tcBorders>
              <w:left w:val="single" w:sz="4" w:space="0" w:color="000000"/>
              <w:bottom w:val="single" w:sz="4" w:space="0" w:color="000000"/>
            </w:tcBorders>
          </w:tcPr>
          <w:p w14:paraId="59A94F9E" w14:textId="77777777" w:rsidR="00C538E0" w:rsidRPr="00C37E17" w:rsidRDefault="00C538E0" w:rsidP="007A74DF">
            <w:pPr>
              <w:autoSpaceDE w:val="0"/>
              <w:snapToGrid w:val="0"/>
              <w:rPr>
                <w:rFonts w:asciiTheme="majorHAnsi" w:hAnsiTheme="majorHAnsi"/>
                <w:sz w:val="18"/>
                <w:szCs w:val="18"/>
              </w:rPr>
            </w:pPr>
            <w:r w:rsidRPr="00C37E17">
              <w:rPr>
                <w:rFonts w:asciiTheme="majorHAnsi" w:hAnsiTheme="majorHAnsi"/>
                <w:sz w:val="18"/>
                <w:szCs w:val="18"/>
              </w:rPr>
              <w:t>…)</w:t>
            </w:r>
          </w:p>
        </w:tc>
        <w:tc>
          <w:tcPr>
            <w:tcW w:w="2430" w:type="dxa"/>
            <w:tcBorders>
              <w:left w:val="single" w:sz="4" w:space="0" w:color="000000"/>
              <w:bottom w:val="single" w:sz="4" w:space="0" w:color="000000"/>
            </w:tcBorders>
          </w:tcPr>
          <w:p w14:paraId="4F604EC4" w14:textId="77777777" w:rsidR="00C538E0" w:rsidRPr="00C37E17" w:rsidRDefault="00C538E0" w:rsidP="007A74DF">
            <w:pPr>
              <w:autoSpaceDE w:val="0"/>
              <w:snapToGrid w:val="0"/>
              <w:rPr>
                <w:rFonts w:asciiTheme="majorHAnsi" w:hAnsiTheme="majorHAnsi"/>
                <w:sz w:val="18"/>
                <w:szCs w:val="18"/>
              </w:rPr>
            </w:pPr>
          </w:p>
        </w:tc>
        <w:tc>
          <w:tcPr>
            <w:tcW w:w="2430" w:type="dxa"/>
            <w:tcBorders>
              <w:left w:val="single" w:sz="4" w:space="0" w:color="000000"/>
              <w:bottom w:val="single" w:sz="4" w:space="0" w:color="000000"/>
            </w:tcBorders>
          </w:tcPr>
          <w:p w14:paraId="3CBAA466" w14:textId="77777777" w:rsidR="00C538E0" w:rsidRPr="00C37E17" w:rsidRDefault="00C538E0" w:rsidP="007A74DF">
            <w:pPr>
              <w:autoSpaceDE w:val="0"/>
              <w:snapToGrid w:val="0"/>
              <w:rPr>
                <w:rFonts w:asciiTheme="majorHAnsi" w:hAnsiTheme="majorHAnsi"/>
                <w:sz w:val="18"/>
                <w:szCs w:val="18"/>
              </w:rPr>
            </w:pPr>
          </w:p>
        </w:tc>
        <w:tc>
          <w:tcPr>
            <w:tcW w:w="2570" w:type="dxa"/>
            <w:tcBorders>
              <w:left w:val="single" w:sz="4" w:space="0" w:color="000000"/>
              <w:bottom w:val="single" w:sz="4" w:space="0" w:color="000000"/>
              <w:right w:val="single" w:sz="4" w:space="0" w:color="000000"/>
            </w:tcBorders>
          </w:tcPr>
          <w:p w14:paraId="5F41A5CF" w14:textId="77777777" w:rsidR="00C538E0" w:rsidRPr="00C37E17" w:rsidRDefault="00C538E0" w:rsidP="007A74DF">
            <w:pPr>
              <w:autoSpaceDE w:val="0"/>
              <w:snapToGrid w:val="0"/>
              <w:rPr>
                <w:rFonts w:asciiTheme="majorHAnsi" w:hAnsiTheme="majorHAnsi"/>
                <w:sz w:val="18"/>
                <w:szCs w:val="18"/>
              </w:rPr>
            </w:pPr>
          </w:p>
        </w:tc>
      </w:tr>
      <w:tr w:rsidR="00C538E0" w:rsidRPr="00C37E17" w14:paraId="43A22198" w14:textId="77777777" w:rsidTr="00B34543">
        <w:trPr>
          <w:trHeight w:val="253"/>
        </w:trPr>
        <w:tc>
          <w:tcPr>
            <w:tcW w:w="2430" w:type="dxa"/>
            <w:tcBorders>
              <w:left w:val="single" w:sz="4" w:space="0" w:color="000000"/>
              <w:bottom w:val="single" w:sz="4" w:space="0" w:color="000000"/>
            </w:tcBorders>
          </w:tcPr>
          <w:p w14:paraId="5B98E89A" w14:textId="77777777" w:rsidR="00C538E0" w:rsidRPr="00C37E17" w:rsidRDefault="00C538E0" w:rsidP="007A74DF">
            <w:pPr>
              <w:autoSpaceDE w:val="0"/>
              <w:snapToGrid w:val="0"/>
              <w:rPr>
                <w:rFonts w:asciiTheme="majorHAnsi" w:hAnsiTheme="majorHAnsi"/>
                <w:sz w:val="18"/>
                <w:szCs w:val="18"/>
              </w:rPr>
            </w:pPr>
            <w:r w:rsidRPr="00C37E17">
              <w:rPr>
                <w:rFonts w:asciiTheme="majorHAnsi" w:hAnsiTheme="majorHAnsi"/>
                <w:sz w:val="18"/>
                <w:szCs w:val="18"/>
              </w:rPr>
              <w:t xml:space="preserve">Totale </w:t>
            </w:r>
          </w:p>
        </w:tc>
        <w:tc>
          <w:tcPr>
            <w:tcW w:w="2430" w:type="dxa"/>
            <w:tcBorders>
              <w:left w:val="single" w:sz="4" w:space="0" w:color="000000"/>
              <w:bottom w:val="single" w:sz="4" w:space="0" w:color="000000"/>
            </w:tcBorders>
          </w:tcPr>
          <w:p w14:paraId="142047EC" w14:textId="77777777" w:rsidR="00C538E0" w:rsidRPr="00C37E17" w:rsidRDefault="00C538E0" w:rsidP="007A74DF">
            <w:pPr>
              <w:autoSpaceDE w:val="0"/>
              <w:snapToGrid w:val="0"/>
              <w:rPr>
                <w:rFonts w:asciiTheme="majorHAnsi" w:hAnsiTheme="majorHAnsi"/>
                <w:sz w:val="18"/>
                <w:szCs w:val="18"/>
              </w:rPr>
            </w:pPr>
          </w:p>
        </w:tc>
        <w:tc>
          <w:tcPr>
            <w:tcW w:w="2430" w:type="dxa"/>
            <w:tcBorders>
              <w:left w:val="single" w:sz="4" w:space="0" w:color="000000"/>
              <w:bottom w:val="single" w:sz="4" w:space="0" w:color="000000"/>
            </w:tcBorders>
          </w:tcPr>
          <w:p w14:paraId="3573D265" w14:textId="77777777" w:rsidR="00C538E0" w:rsidRPr="00C37E17" w:rsidRDefault="00C538E0" w:rsidP="007A74DF">
            <w:pPr>
              <w:autoSpaceDE w:val="0"/>
              <w:snapToGrid w:val="0"/>
              <w:rPr>
                <w:rFonts w:asciiTheme="majorHAnsi" w:hAnsiTheme="majorHAnsi"/>
                <w:sz w:val="18"/>
                <w:szCs w:val="18"/>
              </w:rPr>
            </w:pPr>
          </w:p>
        </w:tc>
        <w:tc>
          <w:tcPr>
            <w:tcW w:w="2570" w:type="dxa"/>
            <w:tcBorders>
              <w:left w:val="single" w:sz="4" w:space="0" w:color="000000"/>
              <w:bottom w:val="single" w:sz="4" w:space="0" w:color="000000"/>
              <w:right w:val="single" w:sz="4" w:space="0" w:color="000000"/>
            </w:tcBorders>
          </w:tcPr>
          <w:p w14:paraId="375B463B" w14:textId="77777777" w:rsidR="00C538E0" w:rsidRPr="00C37E17" w:rsidRDefault="00C538E0" w:rsidP="007A74DF">
            <w:pPr>
              <w:autoSpaceDE w:val="0"/>
              <w:snapToGrid w:val="0"/>
              <w:rPr>
                <w:rFonts w:asciiTheme="majorHAnsi" w:hAnsiTheme="majorHAnsi"/>
                <w:sz w:val="18"/>
                <w:szCs w:val="18"/>
              </w:rPr>
            </w:pPr>
          </w:p>
        </w:tc>
      </w:tr>
      <w:tr w:rsidR="00C538E0" w:rsidRPr="00C37E17" w14:paraId="55606AE8" w14:textId="77777777" w:rsidTr="00B34543">
        <w:trPr>
          <w:trHeight w:val="253"/>
        </w:trPr>
        <w:tc>
          <w:tcPr>
            <w:tcW w:w="2430" w:type="dxa"/>
            <w:tcBorders>
              <w:left w:val="single" w:sz="4" w:space="0" w:color="000000"/>
              <w:bottom w:val="single" w:sz="4" w:space="0" w:color="000000"/>
            </w:tcBorders>
          </w:tcPr>
          <w:p w14:paraId="3DEFAE18" w14:textId="77777777" w:rsidR="00C538E0" w:rsidRPr="00C37E17" w:rsidRDefault="00C538E0" w:rsidP="007A74DF">
            <w:pPr>
              <w:autoSpaceDE w:val="0"/>
              <w:snapToGrid w:val="0"/>
              <w:rPr>
                <w:rFonts w:asciiTheme="majorHAnsi" w:hAnsiTheme="majorHAnsi"/>
                <w:sz w:val="18"/>
                <w:szCs w:val="18"/>
              </w:rPr>
            </w:pPr>
          </w:p>
        </w:tc>
        <w:tc>
          <w:tcPr>
            <w:tcW w:w="2430" w:type="dxa"/>
            <w:tcBorders>
              <w:left w:val="single" w:sz="4" w:space="0" w:color="000000"/>
              <w:bottom w:val="single" w:sz="4" w:space="0" w:color="000000"/>
            </w:tcBorders>
          </w:tcPr>
          <w:p w14:paraId="2EF69B72" w14:textId="77777777" w:rsidR="00C538E0" w:rsidRPr="00C37E17" w:rsidRDefault="00C538E0" w:rsidP="007A74DF">
            <w:pPr>
              <w:autoSpaceDE w:val="0"/>
              <w:snapToGrid w:val="0"/>
              <w:rPr>
                <w:rFonts w:asciiTheme="majorHAnsi" w:hAnsiTheme="majorHAnsi"/>
                <w:sz w:val="18"/>
                <w:szCs w:val="18"/>
              </w:rPr>
            </w:pPr>
          </w:p>
        </w:tc>
        <w:tc>
          <w:tcPr>
            <w:tcW w:w="2430" w:type="dxa"/>
            <w:tcBorders>
              <w:left w:val="single" w:sz="4" w:space="0" w:color="000000"/>
              <w:bottom w:val="single" w:sz="4" w:space="0" w:color="000000"/>
            </w:tcBorders>
          </w:tcPr>
          <w:p w14:paraId="45B63E41" w14:textId="77777777" w:rsidR="00C538E0" w:rsidRPr="00C37E17" w:rsidRDefault="00C538E0" w:rsidP="007A74DF">
            <w:pPr>
              <w:autoSpaceDE w:val="0"/>
              <w:snapToGrid w:val="0"/>
              <w:rPr>
                <w:rFonts w:asciiTheme="majorHAnsi" w:hAnsiTheme="majorHAnsi"/>
                <w:sz w:val="18"/>
                <w:szCs w:val="18"/>
              </w:rPr>
            </w:pPr>
          </w:p>
        </w:tc>
        <w:tc>
          <w:tcPr>
            <w:tcW w:w="2570" w:type="dxa"/>
            <w:tcBorders>
              <w:left w:val="single" w:sz="4" w:space="0" w:color="000000"/>
              <w:bottom w:val="single" w:sz="4" w:space="0" w:color="000000"/>
              <w:right w:val="single" w:sz="4" w:space="0" w:color="000000"/>
            </w:tcBorders>
          </w:tcPr>
          <w:p w14:paraId="7B7F1548" w14:textId="77777777" w:rsidR="00C538E0" w:rsidRPr="00C37E17" w:rsidRDefault="00C538E0" w:rsidP="007A74DF">
            <w:pPr>
              <w:autoSpaceDE w:val="0"/>
              <w:snapToGrid w:val="0"/>
              <w:rPr>
                <w:rFonts w:asciiTheme="majorHAnsi" w:hAnsiTheme="majorHAnsi"/>
                <w:sz w:val="18"/>
                <w:szCs w:val="18"/>
              </w:rPr>
            </w:pPr>
          </w:p>
        </w:tc>
      </w:tr>
      <w:tr w:rsidR="00C538E0" w:rsidRPr="00C37E17" w14:paraId="5F3A2F41" w14:textId="77777777" w:rsidTr="00B34543">
        <w:trPr>
          <w:trHeight w:val="254"/>
        </w:trPr>
        <w:tc>
          <w:tcPr>
            <w:tcW w:w="2430" w:type="dxa"/>
            <w:tcBorders>
              <w:left w:val="single" w:sz="4" w:space="0" w:color="000000"/>
              <w:bottom w:val="single" w:sz="4" w:space="0" w:color="000000"/>
            </w:tcBorders>
          </w:tcPr>
          <w:p w14:paraId="6EF23AF1" w14:textId="77777777" w:rsidR="00C538E0" w:rsidRPr="00C37E17" w:rsidRDefault="00C538E0" w:rsidP="007A74DF">
            <w:pPr>
              <w:autoSpaceDE w:val="0"/>
              <w:snapToGrid w:val="0"/>
              <w:rPr>
                <w:rFonts w:asciiTheme="majorHAnsi" w:hAnsiTheme="majorHAnsi"/>
                <w:sz w:val="18"/>
                <w:szCs w:val="18"/>
              </w:rPr>
            </w:pPr>
          </w:p>
        </w:tc>
        <w:tc>
          <w:tcPr>
            <w:tcW w:w="2430" w:type="dxa"/>
            <w:tcBorders>
              <w:left w:val="single" w:sz="4" w:space="0" w:color="000000"/>
              <w:bottom w:val="single" w:sz="4" w:space="0" w:color="000000"/>
            </w:tcBorders>
          </w:tcPr>
          <w:p w14:paraId="5DCC28A2" w14:textId="77777777" w:rsidR="00C538E0" w:rsidRPr="00C37E17" w:rsidRDefault="00C538E0" w:rsidP="007A74DF">
            <w:pPr>
              <w:autoSpaceDE w:val="0"/>
              <w:snapToGrid w:val="0"/>
              <w:rPr>
                <w:rFonts w:asciiTheme="majorHAnsi" w:hAnsiTheme="majorHAnsi"/>
                <w:sz w:val="18"/>
                <w:szCs w:val="18"/>
              </w:rPr>
            </w:pPr>
          </w:p>
        </w:tc>
        <w:tc>
          <w:tcPr>
            <w:tcW w:w="2430" w:type="dxa"/>
            <w:tcBorders>
              <w:left w:val="single" w:sz="4" w:space="0" w:color="000000"/>
              <w:bottom w:val="single" w:sz="4" w:space="0" w:color="000000"/>
            </w:tcBorders>
          </w:tcPr>
          <w:p w14:paraId="7C3FBD11" w14:textId="77777777" w:rsidR="00C538E0" w:rsidRPr="00C37E17" w:rsidRDefault="00C538E0" w:rsidP="007A74DF">
            <w:pPr>
              <w:autoSpaceDE w:val="0"/>
              <w:snapToGrid w:val="0"/>
              <w:rPr>
                <w:rFonts w:asciiTheme="majorHAnsi" w:hAnsiTheme="majorHAnsi"/>
                <w:sz w:val="18"/>
                <w:szCs w:val="18"/>
              </w:rPr>
            </w:pPr>
          </w:p>
        </w:tc>
        <w:tc>
          <w:tcPr>
            <w:tcW w:w="2570" w:type="dxa"/>
            <w:tcBorders>
              <w:left w:val="single" w:sz="4" w:space="0" w:color="000000"/>
              <w:bottom w:val="single" w:sz="4" w:space="0" w:color="000000"/>
              <w:right w:val="single" w:sz="4" w:space="0" w:color="000000"/>
            </w:tcBorders>
          </w:tcPr>
          <w:p w14:paraId="34453CCC" w14:textId="77777777" w:rsidR="00C538E0" w:rsidRPr="00C37E17" w:rsidRDefault="00C538E0" w:rsidP="007A74DF">
            <w:pPr>
              <w:autoSpaceDE w:val="0"/>
              <w:snapToGrid w:val="0"/>
              <w:rPr>
                <w:rFonts w:asciiTheme="majorHAnsi" w:hAnsiTheme="majorHAnsi"/>
                <w:sz w:val="18"/>
                <w:szCs w:val="18"/>
              </w:rPr>
            </w:pPr>
          </w:p>
        </w:tc>
      </w:tr>
    </w:tbl>
    <w:p w14:paraId="5633C5F3" w14:textId="77777777" w:rsidR="00C538E0" w:rsidRPr="00C37E17" w:rsidRDefault="00C538E0" w:rsidP="00C538E0">
      <w:pPr>
        <w:autoSpaceDE w:val="0"/>
        <w:rPr>
          <w:rFonts w:asciiTheme="majorHAnsi" w:hAnsiTheme="majorHAnsi"/>
          <w:sz w:val="18"/>
          <w:szCs w:val="18"/>
        </w:rPr>
      </w:pPr>
      <w:r w:rsidRPr="00C37E17">
        <w:rPr>
          <w:rFonts w:asciiTheme="majorHAnsi" w:hAnsiTheme="majorHAnsi"/>
          <w:sz w:val="18"/>
          <w:szCs w:val="18"/>
        </w:rPr>
        <w:t xml:space="preserve"> (*) In migliaia di euro.</w:t>
      </w:r>
    </w:p>
    <w:p w14:paraId="1B3DE65A" w14:textId="77777777" w:rsidR="00C538E0" w:rsidRPr="00C37E17" w:rsidRDefault="00C538E0" w:rsidP="00C538E0">
      <w:pPr>
        <w:autoSpaceDE w:val="0"/>
        <w:jc w:val="both"/>
        <w:rPr>
          <w:rFonts w:asciiTheme="majorHAnsi" w:hAnsiTheme="majorHAnsi"/>
          <w:sz w:val="18"/>
          <w:szCs w:val="18"/>
        </w:rPr>
      </w:pPr>
      <w:r w:rsidRPr="00C37E17">
        <w:rPr>
          <w:rFonts w:asciiTheme="majorHAnsi" w:hAnsiTheme="majorHAnsi"/>
          <w:sz w:val="18"/>
          <w:szCs w:val="18"/>
        </w:rPr>
        <w:t>I dati indicati nella riga “Totale” della tabella riepilogativa devono essere riportati alla riga 2 (riguardante le imprese associate) della tabella della Scheda 2 relativo al prospetto per il calcolo dei dati delle imprese associate o collegate.</w:t>
      </w:r>
    </w:p>
    <w:p w14:paraId="30BAD3D4" w14:textId="77777777" w:rsidR="00C538E0" w:rsidRPr="00C37E17" w:rsidRDefault="00C538E0" w:rsidP="00C538E0">
      <w:pPr>
        <w:spacing w:line="360" w:lineRule="auto"/>
        <w:jc w:val="both"/>
        <w:rPr>
          <w:rFonts w:asciiTheme="majorHAnsi" w:hAnsiTheme="majorHAnsi"/>
          <w:sz w:val="18"/>
          <w:szCs w:val="18"/>
        </w:rPr>
      </w:pPr>
    </w:p>
    <w:p w14:paraId="0A5D2A49" w14:textId="77777777" w:rsidR="00B34543" w:rsidRPr="00C37E17" w:rsidRDefault="00B34543" w:rsidP="00B34543">
      <w:pPr>
        <w:spacing w:after="120"/>
        <w:rPr>
          <w:rFonts w:ascii="Calibri" w:hAnsi="Calibri" w:cs="Arial"/>
          <w:sz w:val="18"/>
          <w:szCs w:val="18"/>
        </w:rPr>
      </w:pPr>
      <w:r w:rsidRPr="00C37E17">
        <w:rPr>
          <w:rFonts w:ascii="Calibri" w:hAnsi="Calibri" w:cs="Arial"/>
          <w:sz w:val="18"/>
          <w:szCs w:val="18"/>
        </w:rPr>
        <w:t>Luogo data _________________</w:t>
      </w:r>
    </w:p>
    <w:p w14:paraId="77FC3405" w14:textId="77777777" w:rsidR="00302851" w:rsidRPr="00C37E17" w:rsidRDefault="00302851" w:rsidP="00B34543">
      <w:pPr>
        <w:spacing w:after="120"/>
        <w:ind w:left="426"/>
        <w:rPr>
          <w:rFonts w:ascii="Calibri" w:hAnsi="Calibri" w:cs="Arial"/>
          <w:sz w:val="18"/>
          <w:szCs w:val="18"/>
        </w:rPr>
      </w:pPr>
    </w:p>
    <w:p w14:paraId="02606643" w14:textId="77777777" w:rsidR="00B34543" w:rsidRPr="00C37E17" w:rsidRDefault="00B34543" w:rsidP="00302851">
      <w:pPr>
        <w:spacing w:after="120"/>
        <w:ind w:left="426"/>
        <w:jc w:val="center"/>
        <w:rPr>
          <w:rFonts w:ascii="Calibri" w:hAnsi="Calibri" w:cs="Arial"/>
          <w:i/>
          <w:sz w:val="16"/>
          <w:szCs w:val="16"/>
        </w:rPr>
      </w:pPr>
      <w:r w:rsidRPr="00C37E17">
        <w:rPr>
          <w:rFonts w:ascii="Calibri" w:hAnsi="Calibri" w:cs="Arial"/>
          <w:i/>
          <w:sz w:val="16"/>
          <w:szCs w:val="16"/>
        </w:rPr>
        <w:t xml:space="preserve">Documento informatico firmato digitalmente ai sensi del testo unico D.P.R. 28 dicembre 2000, n. 445, del </w:t>
      </w:r>
      <w:proofErr w:type="gramStart"/>
      <w:r w:rsidRPr="00C37E17">
        <w:rPr>
          <w:rFonts w:ascii="Calibri" w:hAnsi="Calibri" w:cs="Arial"/>
          <w:i/>
          <w:sz w:val="16"/>
          <w:szCs w:val="16"/>
        </w:rPr>
        <w:t>D.Lgs</w:t>
      </w:r>
      <w:proofErr w:type="gramEnd"/>
      <w:r w:rsidRPr="00C37E17">
        <w:rPr>
          <w:rFonts w:ascii="Calibri" w:hAnsi="Calibri" w:cs="Arial"/>
          <w:i/>
          <w:sz w:val="16"/>
          <w:szCs w:val="16"/>
        </w:rPr>
        <w:t>.7 marzo 2005, n. 82 e norme collegate, il quale sostituisce il testo cartaceo e la firma autografa</w:t>
      </w:r>
    </w:p>
    <w:p w14:paraId="473FDBB3" w14:textId="77777777" w:rsidR="00C538E0" w:rsidRPr="00C37E17" w:rsidRDefault="00C538E0" w:rsidP="00C538E0">
      <w:pPr>
        <w:spacing w:line="360" w:lineRule="auto"/>
        <w:jc w:val="both"/>
        <w:rPr>
          <w:rFonts w:asciiTheme="majorHAnsi" w:hAnsiTheme="majorHAnsi"/>
          <w:sz w:val="18"/>
          <w:szCs w:val="18"/>
        </w:rPr>
      </w:pPr>
    </w:p>
    <w:p w14:paraId="77DC472E" w14:textId="77777777" w:rsidR="00C538E0" w:rsidRPr="00C37E17" w:rsidRDefault="00C538E0" w:rsidP="00C538E0">
      <w:pPr>
        <w:autoSpaceDE w:val="0"/>
        <w:rPr>
          <w:rFonts w:asciiTheme="majorHAnsi" w:hAnsiTheme="majorHAnsi"/>
          <w:sz w:val="18"/>
          <w:szCs w:val="18"/>
        </w:rPr>
      </w:pPr>
    </w:p>
    <w:p w14:paraId="198F61F8" w14:textId="28ED2F9E" w:rsidR="00C538E0" w:rsidRPr="00C37E17" w:rsidRDefault="00C538E0" w:rsidP="00C538E0">
      <w:pPr>
        <w:rPr>
          <w:rFonts w:asciiTheme="majorHAnsi" w:hAnsiTheme="majorHAnsi"/>
          <w:b/>
          <w:sz w:val="18"/>
          <w:szCs w:val="18"/>
        </w:rPr>
      </w:pPr>
      <w:r w:rsidRPr="00C37E17">
        <w:br w:type="page"/>
      </w:r>
      <w:r w:rsidRPr="00C37E17">
        <w:rPr>
          <w:rFonts w:asciiTheme="majorHAnsi" w:hAnsiTheme="majorHAnsi"/>
          <w:b/>
          <w:sz w:val="18"/>
          <w:szCs w:val="18"/>
        </w:rPr>
        <w:lastRenderedPageBreak/>
        <w:t xml:space="preserve">ALLEGATO </w:t>
      </w:r>
      <w:r w:rsidR="00B34543" w:rsidRPr="00C37E17">
        <w:rPr>
          <w:rFonts w:asciiTheme="majorHAnsi" w:hAnsiTheme="majorHAnsi"/>
          <w:b/>
          <w:sz w:val="18"/>
          <w:szCs w:val="18"/>
        </w:rPr>
        <w:t>3</w:t>
      </w:r>
      <w:r w:rsidRPr="00C37E17">
        <w:rPr>
          <w:rFonts w:asciiTheme="majorHAnsi" w:hAnsiTheme="majorHAnsi"/>
          <w:b/>
          <w:sz w:val="18"/>
          <w:szCs w:val="18"/>
        </w:rPr>
        <w:t xml:space="preserve"> - Scheda 3A</w:t>
      </w:r>
    </w:p>
    <w:p w14:paraId="2CAE21FD" w14:textId="77777777" w:rsidR="00C538E0" w:rsidRPr="00C37E17" w:rsidRDefault="00C538E0" w:rsidP="00C538E0">
      <w:pPr>
        <w:pBdr>
          <w:top w:val="single" w:sz="4" w:space="1" w:color="000000"/>
          <w:left w:val="single" w:sz="4" w:space="4" w:color="000000"/>
          <w:bottom w:val="single" w:sz="4" w:space="1" w:color="000000"/>
          <w:right w:val="single" w:sz="4" w:space="4" w:color="000000"/>
        </w:pBdr>
        <w:autoSpaceDE w:val="0"/>
        <w:jc w:val="center"/>
        <w:rPr>
          <w:rFonts w:asciiTheme="majorHAnsi" w:hAnsiTheme="majorHAnsi"/>
          <w:b/>
          <w:sz w:val="18"/>
          <w:szCs w:val="18"/>
        </w:rPr>
      </w:pPr>
      <w:r w:rsidRPr="00C37E17">
        <w:rPr>
          <w:rFonts w:asciiTheme="majorHAnsi" w:hAnsiTheme="majorHAnsi"/>
          <w:b/>
          <w:sz w:val="18"/>
          <w:szCs w:val="18"/>
        </w:rPr>
        <w:t>SCHEDA DI PARTENARIATO RELATIVA A CIASCUNA IMPRESA ASSOCIATA</w:t>
      </w:r>
    </w:p>
    <w:p w14:paraId="2F5AB7E9" w14:textId="77777777" w:rsidR="00C538E0" w:rsidRPr="00C37E17" w:rsidRDefault="00C538E0" w:rsidP="00C538E0">
      <w:pPr>
        <w:autoSpaceDE w:val="0"/>
        <w:rPr>
          <w:rFonts w:asciiTheme="majorHAnsi" w:hAnsiTheme="majorHAnsi"/>
          <w:b/>
          <w:sz w:val="18"/>
          <w:szCs w:val="18"/>
        </w:rPr>
      </w:pPr>
      <w:r w:rsidRPr="00C37E17">
        <w:rPr>
          <w:rFonts w:asciiTheme="majorHAnsi" w:hAnsiTheme="majorHAnsi"/>
          <w:b/>
          <w:sz w:val="18"/>
          <w:szCs w:val="18"/>
        </w:rPr>
        <w:t>1. Dati identificativi dell'impresa associata</w:t>
      </w:r>
    </w:p>
    <w:p w14:paraId="464E26AF" w14:textId="77777777" w:rsidR="00C538E0" w:rsidRPr="00C37E17" w:rsidRDefault="00C538E0" w:rsidP="00C538E0">
      <w:pPr>
        <w:tabs>
          <w:tab w:val="right" w:leader="dot" w:pos="9900"/>
        </w:tabs>
        <w:spacing w:line="360" w:lineRule="auto"/>
        <w:rPr>
          <w:rFonts w:asciiTheme="majorHAnsi" w:hAnsiTheme="majorHAnsi"/>
          <w:sz w:val="18"/>
          <w:szCs w:val="18"/>
        </w:rPr>
      </w:pPr>
      <w:r w:rsidRPr="00C37E17">
        <w:rPr>
          <w:rFonts w:asciiTheme="majorHAnsi" w:hAnsiTheme="majorHAnsi"/>
          <w:sz w:val="18"/>
          <w:szCs w:val="18"/>
        </w:rPr>
        <w:t>Denominazione o ragione sociale:</w:t>
      </w:r>
      <w:r w:rsidRPr="00C37E17">
        <w:rPr>
          <w:rFonts w:asciiTheme="majorHAnsi" w:hAnsiTheme="majorHAnsi"/>
          <w:sz w:val="18"/>
          <w:szCs w:val="18"/>
        </w:rPr>
        <w:tab/>
      </w:r>
    </w:p>
    <w:p w14:paraId="3F2ED487" w14:textId="77777777" w:rsidR="00C538E0" w:rsidRPr="00C37E17" w:rsidRDefault="00C538E0" w:rsidP="00C538E0">
      <w:pPr>
        <w:tabs>
          <w:tab w:val="right" w:leader="dot" w:pos="9900"/>
        </w:tabs>
        <w:spacing w:line="360" w:lineRule="auto"/>
        <w:rPr>
          <w:rFonts w:asciiTheme="majorHAnsi" w:hAnsiTheme="majorHAnsi"/>
          <w:sz w:val="18"/>
          <w:szCs w:val="18"/>
        </w:rPr>
      </w:pPr>
      <w:r w:rsidRPr="00C37E17">
        <w:rPr>
          <w:rFonts w:asciiTheme="majorHAnsi" w:hAnsiTheme="majorHAnsi"/>
          <w:sz w:val="18"/>
          <w:szCs w:val="18"/>
        </w:rPr>
        <w:t>Indirizzo della sede legale:</w:t>
      </w:r>
      <w:r w:rsidRPr="00C37E17">
        <w:rPr>
          <w:rFonts w:asciiTheme="majorHAnsi" w:hAnsiTheme="majorHAnsi"/>
          <w:sz w:val="18"/>
          <w:szCs w:val="18"/>
        </w:rPr>
        <w:tab/>
      </w:r>
    </w:p>
    <w:p w14:paraId="029C076E" w14:textId="77777777" w:rsidR="00C538E0" w:rsidRPr="00C37E17" w:rsidRDefault="00C538E0" w:rsidP="00C538E0">
      <w:pPr>
        <w:tabs>
          <w:tab w:val="right" w:leader="dot" w:pos="9900"/>
        </w:tabs>
        <w:rPr>
          <w:rFonts w:asciiTheme="majorHAnsi" w:hAnsiTheme="majorHAnsi"/>
          <w:sz w:val="18"/>
          <w:szCs w:val="18"/>
        </w:rPr>
      </w:pPr>
      <w:r w:rsidRPr="00C37E17">
        <w:rPr>
          <w:rFonts w:asciiTheme="majorHAnsi" w:hAnsiTheme="majorHAnsi"/>
          <w:sz w:val="18"/>
          <w:szCs w:val="18"/>
        </w:rPr>
        <w:t>N. di iscrizione al Registro imprese:</w:t>
      </w:r>
      <w:r w:rsidRPr="00C37E17">
        <w:rPr>
          <w:rFonts w:asciiTheme="majorHAnsi" w:hAnsiTheme="majorHAnsi"/>
          <w:sz w:val="18"/>
          <w:szCs w:val="18"/>
        </w:rPr>
        <w:tab/>
      </w:r>
    </w:p>
    <w:p w14:paraId="36D5A5E8" w14:textId="77777777" w:rsidR="00C538E0" w:rsidRPr="00C37E17" w:rsidRDefault="00C538E0" w:rsidP="00C538E0">
      <w:pPr>
        <w:autoSpaceDE w:val="0"/>
        <w:rPr>
          <w:rFonts w:asciiTheme="majorHAnsi" w:hAnsiTheme="majorHAnsi"/>
          <w:b/>
          <w:sz w:val="18"/>
          <w:szCs w:val="18"/>
        </w:rPr>
      </w:pPr>
    </w:p>
    <w:p w14:paraId="3D4A8FCC" w14:textId="77777777" w:rsidR="00C538E0" w:rsidRPr="00C37E17" w:rsidRDefault="00C538E0" w:rsidP="00C538E0">
      <w:pPr>
        <w:autoSpaceDE w:val="0"/>
        <w:rPr>
          <w:rFonts w:asciiTheme="majorHAnsi" w:hAnsiTheme="majorHAnsi"/>
          <w:b/>
          <w:sz w:val="18"/>
          <w:szCs w:val="18"/>
        </w:rPr>
      </w:pPr>
      <w:r w:rsidRPr="00C37E17">
        <w:rPr>
          <w:rFonts w:asciiTheme="majorHAnsi" w:hAnsiTheme="majorHAnsi"/>
          <w:b/>
          <w:sz w:val="18"/>
          <w:szCs w:val="18"/>
        </w:rPr>
        <w:t>2. Dati relativi ai dipendenti ed ai parametri finanziari dell'impresa associata</w:t>
      </w:r>
    </w:p>
    <w:tbl>
      <w:tblPr>
        <w:tblW w:w="9860" w:type="dxa"/>
        <w:tblInd w:w="-279" w:type="dxa"/>
        <w:tblLayout w:type="fixed"/>
        <w:tblCellMar>
          <w:left w:w="0" w:type="dxa"/>
          <w:right w:w="0" w:type="dxa"/>
        </w:tblCellMar>
        <w:tblLook w:val="0000" w:firstRow="0" w:lastRow="0" w:firstColumn="0" w:lastColumn="0" w:noHBand="0" w:noVBand="0"/>
      </w:tblPr>
      <w:tblGrid>
        <w:gridCol w:w="2880"/>
        <w:gridCol w:w="2280"/>
        <w:gridCol w:w="2280"/>
        <w:gridCol w:w="2420"/>
      </w:tblGrid>
      <w:tr w:rsidR="00C538E0" w:rsidRPr="00C37E17" w14:paraId="48160087" w14:textId="77777777" w:rsidTr="00B34543">
        <w:trPr>
          <w:trHeight w:val="371"/>
        </w:trPr>
        <w:tc>
          <w:tcPr>
            <w:tcW w:w="9860" w:type="dxa"/>
            <w:gridSpan w:val="4"/>
            <w:tcBorders>
              <w:top w:val="single" w:sz="4" w:space="0" w:color="000000"/>
              <w:left w:val="single" w:sz="4" w:space="0" w:color="000000"/>
              <w:bottom w:val="single" w:sz="4" w:space="0" w:color="000000"/>
              <w:right w:val="single" w:sz="4" w:space="0" w:color="000000"/>
            </w:tcBorders>
            <w:vAlign w:val="center"/>
          </w:tcPr>
          <w:p w14:paraId="707B5FC5" w14:textId="77777777" w:rsidR="00C538E0" w:rsidRPr="00C37E17" w:rsidRDefault="00C538E0" w:rsidP="007A74DF">
            <w:pPr>
              <w:autoSpaceDE w:val="0"/>
              <w:snapToGrid w:val="0"/>
              <w:rPr>
                <w:rFonts w:asciiTheme="majorHAnsi" w:hAnsiTheme="majorHAnsi"/>
                <w:sz w:val="18"/>
                <w:szCs w:val="18"/>
              </w:rPr>
            </w:pPr>
            <w:r w:rsidRPr="00C37E17">
              <w:rPr>
                <w:rFonts w:asciiTheme="majorHAnsi" w:hAnsiTheme="majorHAnsi"/>
                <w:sz w:val="18"/>
                <w:szCs w:val="18"/>
              </w:rPr>
              <w:t xml:space="preserve">Periodo di riferimento </w:t>
            </w:r>
            <w:r w:rsidRPr="00C37E17">
              <w:rPr>
                <w:rFonts w:asciiTheme="majorHAnsi" w:hAnsiTheme="majorHAnsi"/>
                <w:sz w:val="18"/>
                <w:szCs w:val="18"/>
                <w:vertAlign w:val="superscript"/>
              </w:rPr>
              <w:t>(1)</w:t>
            </w:r>
            <w:r w:rsidRPr="00C37E17">
              <w:rPr>
                <w:rFonts w:asciiTheme="majorHAnsi" w:hAnsiTheme="majorHAnsi"/>
                <w:sz w:val="18"/>
                <w:szCs w:val="18"/>
              </w:rPr>
              <w:t>:</w:t>
            </w:r>
          </w:p>
        </w:tc>
      </w:tr>
      <w:tr w:rsidR="00C538E0" w:rsidRPr="00C37E17" w14:paraId="2DC8D732" w14:textId="77777777" w:rsidTr="00B34543">
        <w:trPr>
          <w:trHeight w:val="340"/>
        </w:trPr>
        <w:tc>
          <w:tcPr>
            <w:tcW w:w="2880" w:type="dxa"/>
            <w:tcBorders>
              <w:left w:val="single" w:sz="4" w:space="0" w:color="000000"/>
              <w:bottom w:val="single" w:sz="4" w:space="0" w:color="000000"/>
            </w:tcBorders>
            <w:vAlign w:val="center"/>
          </w:tcPr>
          <w:p w14:paraId="0F1F0D8B" w14:textId="77777777" w:rsidR="00C538E0" w:rsidRPr="00C37E17" w:rsidRDefault="00C538E0" w:rsidP="007A74DF">
            <w:pPr>
              <w:autoSpaceDE w:val="0"/>
              <w:snapToGrid w:val="0"/>
              <w:rPr>
                <w:rFonts w:asciiTheme="majorHAnsi" w:hAnsiTheme="majorHAnsi"/>
                <w:sz w:val="18"/>
                <w:szCs w:val="18"/>
              </w:rPr>
            </w:pPr>
          </w:p>
        </w:tc>
        <w:tc>
          <w:tcPr>
            <w:tcW w:w="2280" w:type="dxa"/>
            <w:tcBorders>
              <w:left w:val="single" w:sz="4" w:space="0" w:color="000000"/>
              <w:bottom w:val="single" w:sz="4" w:space="0" w:color="000000"/>
            </w:tcBorders>
            <w:vAlign w:val="center"/>
          </w:tcPr>
          <w:p w14:paraId="35574073" w14:textId="77777777" w:rsidR="00C538E0" w:rsidRPr="00C37E17" w:rsidRDefault="00C538E0" w:rsidP="007A74DF">
            <w:pPr>
              <w:snapToGrid w:val="0"/>
              <w:jc w:val="center"/>
              <w:rPr>
                <w:rFonts w:asciiTheme="majorHAnsi" w:hAnsiTheme="majorHAnsi"/>
                <w:sz w:val="18"/>
                <w:szCs w:val="18"/>
              </w:rPr>
            </w:pPr>
            <w:r w:rsidRPr="00C37E17">
              <w:rPr>
                <w:rFonts w:asciiTheme="majorHAnsi" w:hAnsiTheme="majorHAnsi"/>
                <w:sz w:val="18"/>
                <w:szCs w:val="18"/>
              </w:rPr>
              <w:t>Occupati (ULA)</w:t>
            </w:r>
          </w:p>
        </w:tc>
        <w:tc>
          <w:tcPr>
            <w:tcW w:w="2280" w:type="dxa"/>
            <w:tcBorders>
              <w:left w:val="single" w:sz="4" w:space="0" w:color="000000"/>
              <w:bottom w:val="single" w:sz="4" w:space="0" w:color="000000"/>
            </w:tcBorders>
            <w:vAlign w:val="center"/>
          </w:tcPr>
          <w:p w14:paraId="6F504308" w14:textId="77777777" w:rsidR="00C538E0" w:rsidRPr="00C37E17" w:rsidRDefault="00C538E0" w:rsidP="007A74DF">
            <w:pPr>
              <w:snapToGrid w:val="0"/>
              <w:jc w:val="center"/>
              <w:rPr>
                <w:rFonts w:asciiTheme="majorHAnsi" w:hAnsiTheme="majorHAnsi"/>
                <w:sz w:val="18"/>
                <w:szCs w:val="18"/>
                <w:vertAlign w:val="superscript"/>
              </w:rPr>
            </w:pPr>
            <w:r w:rsidRPr="00C37E17">
              <w:rPr>
                <w:rFonts w:asciiTheme="majorHAnsi" w:hAnsiTheme="majorHAnsi"/>
                <w:sz w:val="18"/>
                <w:szCs w:val="18"/>
              </w:rPr>
              <w:t xml:space="preserve">Fatturato </w:t>
            </w:r>
            <w:r w:rsidRPr="00C37E17">
              <w:rPr>
                <w:rFonts w:asciiTheme="majorHAnsi" w:hAnsiTheme="majorHAnsi"/>
                <w:sz w:val="18"/>
                <w:szCs w:val="18"/>
                <w:vertAlign w:val="superscript"/>
              </w:rPr>
              <w:t>(*)</w:t>
            </w:r>
          </w:p>
        </w:tc>
        <w:tc>
          <w:tcPr>
            <w:tcW w:w="2420" w:type="dxa"/>
            <w:tcBorders>
              <w:left w:val="single" w:sz="4" w:space="0" w:color="000000"/>
              <w:bottom w:val="single" w:sz="4" w:space="0" w:color="000000"/>
              <w:right w:val="single" w:sz="4" w:space="0" w:color="000000"/>
            </w:tcBorders>
            <w:vAlign w:val="center"/>
          </w:tcPr>
          <w:p w14:paraId="75288024" w14:textId="77777777" w:rsidR="00C538E0" w:rsidRPr="00C37E17" w:rsidRDefault="00C538E0" w:rsidP="007A74DF">
            <w:pPr>
              <w:snapToGrid w:val="0"/>
              <w:jc w:val="center"/>
              <w:rPr>
                <w:rFonts w:asciiTheme="majorHAnsi" w:hAnsiTheme="majorHAnsi"/>
                <w:sz w:val="18"/>
                <w:szCs w:val="18"/>
                <w:vertAlign w:val="superscript"/>
              </w:rPr>
            </w:pPr>
            <w:r w:rsidRPr="00C37E17">
              <w:rPr>
                <w:rFonts w:asciiTheme="majorHAnsi" w:hAnsiTheme="majorHAnsi"/>
                <w:sz w:val="18"/>
                <w:szCs w:val="18"/>
              </w:rPr>
              <w:t xml:space="preserve">Totale di bilancio </w:t>
            </w:r>
            <w:r w:rsidRPr="00C37E17">
              <w:rPr>
                <w:rFonts w:asciiTheme="majorHAnsi" w:hAnsiTheme="majorHAnsi"/>
                <w:sz w:val="18"/>
                <w:szCs w:val="18"/>
                <w:vertAlign w:val="superscript"/>
              </w:rPr>
              <w:t>(*)</w:t>
            </w:r>
          </w:p>
        </w:tc>
      </w:tr>
      <w:tr w:rsidR="00C538E0" w:rsidRPr="00C37E17" w14:paraId="4330CD9F" w14:textId="77777777" w:rsidTr="00B34543">
        <w:trPr>
          <w:trHeight w:val="340"/>
        </w:trPr>
        <w:tc>
          <w:tcPr>
            <w:tcW w:w="2880" w:type="dxa"/>
            <w:tcBorders>
              <w:left w:val="single" w:sz="4" w:space="0" w:color="000000"/>
              <w:bottom w:val="single" w:sz="4" w:space="0" w:color="000000"/>
            </w:tcBorders>
            <w:vAlign w:val="center"/>
          </w:tcPr>
          <w:p w14:paraId="0CF46538" w14:textId="77777777" w:rsidR="00C538E0" w:rsidRPr="00C37E17" w:rsidRDefault="00C538E0" w:rsidP="007A74DF">
            <w:pPr>
              <w:autoSpaceDE w:val="0"/>
              <w:snapToGrid w:val="0"/>
              <w:rPr>
                <w:rFonts w:asciiTheme="majorHAnsi" w:hAnsiTheme="majorHAnsi"/>
                <w:sz w:val="18"/>
                <w:szCs w:val="18"/>
              </w:rPr>
            </w:pPr>
            <w:r w:rsidRPr="00C37E17">
              <w:rPr>
                <w:rFonts w:asciiTheme="majorHAnsi" w:hAnsiTheme="majorHAnsi"/>
                <w:sz w:val="18"/>
                <w:szCs w:val="18"/>
              </w:rPr>
              <w:t>1. Dati lordi</w:t>
            </w:r>
          </w:p>
        </w:tc>
        <w:tc>
          <w:tcPr>
            <w:tcW w:w="2280" w:type="dxa"/>
            <w:tcBorders>
              <w:left w:val="single" w:sz="4" w:space="0" w:color="000000"/>
              <w:bottom w:val="single" w:sz="4" w:space="0" w:color="000000"/>
            </w:tcBorders>
            <w:vAlign w:val="center"/>
          </w:tcPr>
          <w:p w14:paraId="16DBD6D5" w14:textId="77777777" w:rsidR="00C538E0" w:rsidRPr="00C37E17" w:rsidRDefault="00C538E0" w:rsidP="007A74DF">
            <w:pPr>
              <w:autoSpaceDE w:val="0"/>
              <w:snapToGrid w:val="0"/>
              <w:rPr>
                <w:rFonts w:asciiTheme="majorHAnsi" w:hAnsiTheme="majorHAnsi"/>
                <w:sz w:val="18"/>
                <w:szCs w:val="18"/>
              </w:rPr>
            </w:pPr>
          </w:p>
        </w:tc>
        <w:tc>
          <w:tcPr>
            <w:tcW w:w="2280" w:type="dxa"/>
            <w:tcBorders>
              <w:left w:val="single" w:sz="4" w:space="0" w:color="000000"/>
              <w:bottom w:val="single" w:sz="4" w:space="0" w:color="000000"/>
            </w:tcBorders>
            <w:vAlign w:val="center"/>
          </w:tcPr>
          <w:p w14:paraId="0ACD79C8" w14:textId="77777777" w:rsidR="00C538E0" w:rsidRPr="00C37E17" w:rsidRDefault="00C538E0" w:rsidP="007A74DF">
            <w:pPr>
              <w:autoSpaceDE w:val="0"/>
              <w:snapToGrid w:val="0"/>
              <w:rPr>
                <w:rFonts w:asciiTheme="majorHAnsi" w:hAnsiTheme="majorHAnsi"/>
                <w:sz w:val="18"/>
                <w:szCs w:val="18"/>
              </w:rPr>
            </w:pPr>
          </w:p>
        </w:tc>
        <w:tc>
          <w:tcPr>
            <w:tcW w:w="2420" w:type="dxa"/>
            <w:tcBorders>
              <w:left w:val="single" w:sz="4" w:space="0" w:color="000000"/>
              <w:bottom w:val="single" w:sz="4" w:space="0" w:color="000000"/>
              <w:right w:val="single" w:sz="4" w:space="0" w:color="000000"/>
            </w:tcBorders>
            <w:vAlign w:val="center"/>
          </w:tcPr>
          <w:p w14:paraId="07C59D50" w14:textId="77777777" w:rsidR="00C538E0" w:rsidRPr="00C37E17" w:rsidRDefault="00C538E0" w:rsidP="007A74DF">
            <w:pPr>
              <w:autoSpaceDE w:val="0"/>
              <w:snapToGrid w:val="0"/>
              <w:rPr>
                <w:rFonts w:asciiTheme="majorHAnsi" w:hAnsiTheme="majorHAnsi"/>
                <w:sz w:val="18"/>
                <w:szCs w:val="18"/>
              </w:rPr>
            </w:pPr>
          </w:p>
        </w:tc>
      </w:tr>
      <w:tr w:rsidR="00C538E0" w:rsidRPr="00C37E17" w14:paraId="4A931CB0" w14:textId="77777777" w:rsidTr="00B34543">
        <w:trPr>
          <w:trHeight w:val="340"/>
        </w:trPr>
        <w:tc>
          <w:tcPr>
            <w:tcW w:w="2880" w:type="dxa"/>
            <w:tcBorders>
              <w:left w:val="single" w:sz="4" w:space="0" w:color="000000"/>
              <w:bottom w:val="single" w:sz="4" w:space="0" w:color="000000"/>
            </w:tcBorders>
            <w:vAlign w:val="center"/>
          </w:tcPr>
          <w:p w14:paraId="424D1225" w14:textId="77777777" w:rsidR="00C538E0" w:rsidRPr="00C37E17" w:rsidRDefault="00C538E0" w:rsidP="007A74DF">
            <w:pPr>
              <w:autoSpaceDE w:val="0"/>
              <w:snapToGrid w:val="0"/>
              <w:rPr>
                <w:rFonts w:asciiTheme="majorHAnsi" w:hAnsiTheme="majorHAnsi"/>
                <w:sz w:val="18"/>
                <w:szCs w:val="18"/>
              </w:rPr>
            </w:pPr>
            <w:r w:rsidRPr="00C37E17">
              <w:rPr>
                <w:rFonts w:asciiTheme="majorHAnsi" w:hAnsiTheme="majorHAnsi"/>
                <w:sz w:val="18"/>
                <w:szCs w:val="18"/>
              </w:rPr>
              <w:t>2. Dati lordi eventuali imprese collegate all’impresa associata</w:t>
            </w:r>
          </w:p>
        </w:tc>
        <w:tc>
          <w:tcPr>
            <w:tcW w:w="2280" w:type="dxa"/>
            <w:tcBorders>
              <w:left w:val="single" w:sz="4" w:space="0" w:color="000000"/>
              <w:bottom w:val="single" w:sz="4" w:space="0" w:color="000000"/>
            </w:tcBorders>
            <w:vAlign w:val="center"/>
          </w:tcPr>
          <w:p w14:paraId="21BDF6ED" w14:textId="77777777" w:rsidR="00C538E0" w:rsidRPr="00C37E17" w:rsidRDefault="00C538E0" w:rsidP="007A74DF">
            <w:pPr>
              <w:autoSpaceDE w:val="0"/>
              <w:snapToGrid w:val="0"/>
              <w:rPr>
                <w:rFonts w:asciiTheme="majorHAnsi" w:hAnsiTheme="majorHAnsi"/>
                <w:sz w:val="18"/>
                <w:szCs w:val="18"/>
              </w:rPr>
            </w:pPr>
          </w:p>
        </w:tc>
        <w:tc>
          <w:tcPr>
            <w:tcW w:w="2280" w:type="dxa"/>
            <w:tcBorders>
              <w:left w:val="single" w:sz="4" w:space="0" w:color="000000"/>
              <w:bottom w:val="single" w:sz="4" w:space="0" w:color="000000"/>
            </w:tcBorders>
            <w:vAlign w:val="center"/>
          </w:tcPr>
          <w:p w14:paraId="0FB6A1A4" w14:textId="77777777" w:rsidR="00C538E0" w:rsidRPr="00C37E17" w:rsidRDefault="00C538E0" w:rsidP="007A74DF">
            <w:pPr>
              <w:autoSpaceDE w:val="0"/>
              <w:snapToGrid w:val="0"/>
              <w:rPr>
                <w:rFonts w:asciiTheme="majorHAnsi" w:hAnsiTheme="majorHAnsi"/>
                <w:sz w:val="18"/>
                <w:szCs w:val="18"/>
              </w:rPr>
            </w:pPr>
          </w:p>
        </w:tc>
        <w:tc>
          <w:tcPr>
            <w:tcW w:w="2420" w:type="dxa"/>
            <w:tcBorders>
              <w:left w:val="single" w:sz="4" w:space="0" w:color="000000"/>
              <w:bottom w:val="single" w:sz="4" w:space="0" w:color="000000"/>
              <w:right w:val="single" w:sz="4" w:space="0" w:color="000000"/>
            </w:tcBorders>
            <w:vAlign w:val="center"/>
          </w:tcPr>
          <w:p w14:paraId="6C63C540" w14:textId="77777777" w:rsidR="00C538E0" w:rsidRPr="00C37E17" w:rsidRDefault="00C538E0" w:rsidP="007A74DF">
            <w:pPr>
              <w:autoSpaceDE w:val="0"/>
              <w:snapToGrid w:val="0"/>
              <w:rPr>
                <w:rFonts w:asciiTheme="majorHAnsi" w:hAnsiTheme="majorHAnsi"/>
                <w:sz w:val="18"/>
                <w:szCs w:val="18"/>
              </w:rPr>
            </w:pPr>
          </w:p>
        </w:tc>
      </w:tr>
      <w:tr w:rsidR="00C538E0" w:rsidRPr="00C37E17" w14:paraId="12B03ED3" w14:textId="77777777" w:rsidTr="00B34543">
        <w:trPr>
          <w:trHeight w:val="340"/>
        </w:trPr>
        <w:tc>
          <w:tcPr>
            <w:tcW w:w="2880" w:type="dxa"/>
            <w:tcBorders>
              <w:left w:val="single" w:sz="4" w:space="0" w:color="000000"/>
              <w:bottom w:val="single" w:sz="4" w:space="0" w:color="000000"/>
            </w:tcBorders>
            <w:vAlign w:val="center"/>
          </w:tcPr>
          <w:p w14:paraId="08C07045" w14:textId="77777777" w:rsidR="00C538E0" w:rsidRPr="00C37E17" w:rsidRDefault="00C538E0" w:rsidP="007A74DF">
            <w:pPr>
              <w:autoSpaceDE w:val="0"/>
              <w:snapToGrid w:val="0"/>
              <w:rPr>
                <w:rFonts w:asciiTheme="majorHAnsi" w:hAnsiTheme="majorHAnsi"/>
                <w:sz w:val="18"/>
                <w:szCs w:val="18"/>
              </w:rPr>
            </w:pPr>
            <w:r w:rsidRPr="00C37E17">
              <w:rPr>
                <w:rFonts w:asciiTheme="majorHAnsi" w:hAnsiTheme="majorHAnsi"/>
                <w:sz w:val="18"/>
                <w:szCs w:val="18"/>
              </w:rPr>
              <w:t>3. Dati lordi totali</w:t>
            </w:r>
          </w:p>
        </w:tc>
        <w:tc>
          <w:tcPr>
            <w:tcW w:w="2280" w:type="dxa"/>
            <w:tcBorders>
              <w:left w:val="single" w:sz="4" w:space="0" w:color="000000"/>
              <w:bottom w:val="single" w:sz="4" w:space="0" w:color="000000"/>
            </w:tcBorders>
            <w:vAlign w:val="center"/>
          </w:tcPr>
          <w:p w14:paraId="599FC2DC" w14:textId="77777777" w:rsidR="00C538E0" w:rsidRPr="00C37E17" w:rsidRDefault="00C538E0" w:rsidP="007A74DF">
            <w:pPr>
              <w:autoSpaceDE w:val="0"/>
              <w:snapToGrid w:val="0"/>
              <w:rPr>
                <w:rFonts w:asciiTheme="majorHAnsi" w:hAnsiTheme="majorHAnsi"/>
                <w:sz w:val="18"/>
                <w:szCs w:val="18"/>
              </w:rPr>
            </w:pPr>
          </w:p>
        </w:tc>
        <w:tc>
          <w:tcPr>
            <w:tcW w:w="2280" w:type="dxa"/>
            <w:tcBorders>
              <w:left w:val="single" w:sz="4" w:space="0" w:color="000000"/>
              <w:bottom w:val="single" w:sz="4" w:space="0" w:color="000000"/>
            </w:tcBorders>
            <w:vAlign w:val="center"/>
          </w:tcPr>
          <w:p w14:paraId="610349D0" w14:textId="77777777" w:rsidR="00C538E0" w:rsidRPr="00C37E17" w:rsidRDefault="00C538E0" w:rsidP="007A74DF">
            <w:pPr>
              <w:autoSpaceDE w:val="0"/>
              <w:snapToGrid w:val="0"/>
              <w:rPr>
                <w:rFonts w:asciiTheme="majorHAnsi" w:hAnsiTheme="majorHAnsi"/>
                <w:sz w:val="18"/>
                <w:szCs w:val="18"/>
              </w:rPr>
            </w:pPr>
          </w:p>
        </w:tc>
        <w:tc>
          <w:tcPr>
            <w:tcW w:w="2420" w:type="dxa"/>
            <w:tcBorders>
              <w:left w:val="single" w:sz="4" w:space="0" w:color="000000"/>
              <w:bottom w:val="single" w:sz="4" w:space="0" w:color="000000"/>
              <w:right w:val="single" w:sz="4" w:space="0" w:color="000000"/>
            </w:tcBorders>
            <w:vAlign w:val="center"/>
          </w:tcPr>
          <w:p w14:paraId="56338CE0" w14:textId="77777777" w:rsidR="00C538E0" w:rsidRPr="00C37E17" w:rsidRDefault="00C538E0" w:rsidP="007A74DF">
            <w:pPr>
              <w:autoSpaceDE w:val="0"/>
              <w:snapToGrid w:val="0"/>
              <w:rPr>
                <w:rFonts w:asciiTheme="majorHAnsi" w:hAnsiTheme="majorHAnsi"/>
                <w:sz w:val="18"/>
                <w:szCs w:val="18"/>
              </w:rPr>
            </w:pPr>
          </w:p>
        </w:tc>
      </w:tr>
    </w:tbl>
    <w:p w14:paraId="0E66E924" w14:textId="77777777" w:rsidR="00C538E0" w:rsidRPr="00C37E17" w:rsidRDefault="00C538E0" w:rsidP="00C538E0">
      <w:pPr>
        <w:autoSpaceDE w:val="0"/>
        <w:spacing w:line="360" w:lineRule="auto"/>
        <w:ind w:firstLine="709"/>
        <w:rPr>
          <w:rFonts w:asciiTheme="majorHAnsi" w:hAnsiTheme="majorHAnsi"/>
          <w:sz w:val="18"/>
          <w:szCs w:val="18"/>
        </w:rPr>
      </w:pPr>
      <w:r w:rsidRPr="00C37E17">
        <w:rPr>
          <w:rFonts w:asciiTheme="majorHAnsi" w:hAnsiTheme="majorHAnsi"/>
          <w:sz w:val="18"/>
          <w:szCs w:val="18"/>
        </w:rPr>
        <w:t xml:space="preserve"> (*) In migliaia di euro.</w:t>
      </w:r>
    </w:p>
    <w:p w14:paraId="1D0ABE4E" w14:textId="77777777" w:rsidR="00C538E0" w:rsidRPr="00C37E17" w:rsidRDefault="00C538E0" w:rsidP="00C538E0">
      <w:pPr>
        <w:autoSpaceDE w:val="0"/>
        <w:jc w:val="both"/>
        <w:rPr>
          <w:rFonts w:asciiTheme="majorHAnsi" w:hAnsiTheme="majorHAnsi"/>
          <w:sz w:val="18"/>
          <w:szCs w:val="18"/>
        </w:rPr>
      </w:pPr>
      <w:r w:rsidRPr="00C37E17">
        <w:rPr>
          <w:rFonts w:asciiTheme="majorHAnsi" w:hAnsiTheme="majorHAnsi"/>
          <w:b/>
          <w:sz w:val="18"/>
          <w:szCs w:val="18"/>
        </w:rPr>
        <w:t xml:space="preserve">NB: </w:t>
      </w:r>
      <w:r w:rsidRPr="00C37E17">
        <w:rPr>
          <w:rFonts w:asciiTheme="majorHAnsi" w:hAnsiTheme="majorHAnsi"/>
          <w:sz w:val="18"/>
          <w:szCs w:val="18"/>
        </w:rPr>
        <w:t>i dati lordi risultano dai conti e da altri dati dell'impresa associata, consolidati se disponibili in tale forma, ai quali si aggiungono al 100 % i dati delle imprese collegate all'impresa associata, salvo se i dati delle imprese collegate sono già ripresi tramite consolidamento nella contabilità dell'impresa associata. Nel caso di imprese collegate all’impresa associata i cui dati non siano ripresi nei conti consolidati, compilare per ciascuna di esse la Scheda 5° e riportare i dati nella Scheda 5; i dati totali risultanti dalla Tabella A della Scheda 5 devono essere riportati nella Tabella di cui al punto 2.</w:t>
      </w:r>
    </w:p>
    <w:p w14:paraId="403380F7" w14:textId="77777777" w:rsidR="00C538E0" w:rsidRPr="00C37E17" w:rsidRDefault="00C538E0" w:rsidP="00C538E0">
      <w:pPr>
        <w:autoSpaceDE w:val="0"/>
        <w:rPr>
          <w:rFonts w:asciiTheme="majorHAnsi" w:hAnsiTheme="majorHAnsi"/>
          <w:b/>
          <w:sz w:val="18"/>
          <w:szCs w:val="18"/>
        </w:rPr>
      </w:pPr>
    </w:p>
    <w:p w14:paraId="12E75A47" w14:textId="77777777" w:rsidR="00C538E0" w:rsidRPr="00C37E17" w:rsidRDefault="00C538E0" w:rsidP="00C538E0">
      <w:pPr>
        <w:autoSpaceDE w:val="0"/>
        <w:rPr>
          <w:rFonts w:asciiTheme="majorHAnsi" w:hAnsiTheme="majorHAnsi"/>
          <w:b/>
          <w:sz w:val="18"/>
          <w:szCs w:val="18"/>
        </w:rPr>
      </w:pPr>
      <w:r w:rsidRPr="00C37E17">
        <w:rPr>
          <w:rFonts w:asciiTheme="majorHAnsi" w:hAnsiTheme="majorHAnsi"/>
          <w:b/>
          <w:sz w:val="18"/>
          <w:szCs w:val="18"/>
        </w:rPr>
        <w:t>3. Calcolo proporzionale</w:t>
      </w:r>
    </w:p>
    <w:p w14:paraId="507F0167" w14:textId="77777777" w:rsidR="00C538E0" w:rsidRPr="00C37E17" w:rsidRDefault="00C538E0" w:rsidP="00C538E0">
      <w:pPr>
        <w:autoSpaceDE w:val="0"/>
        <w:jc w:val="both"/>
        <w:rPr>
          <w:rFonts w:asciiTheme="majorHAnsi" w:hAnsiTheme="majorHAnsi"/>
          <w:sz w:val="18"/>
          <w:szCs w:val="18"/>
        </w:rPr>
      </w:pPr>
      <w:r w:rsidRPr="00C37E17">
        <w:rPr>
          <w:rFonts w:asciiTheme="majorHAnsi" w:hAnsiTheme="majorHAnsi"/>
          <w:sz w:val="18"/>
          <w:szCs w:val="18"/>
        </w:rPr>
        <w:t xml:space="preserve">a) Indicare con precisione la percentuale di </w:t>
      </w:r>
      <w:proofErr w:type="gramStart"/>
      <w:r w:rsidRPr="00C37E17">
        <w:rPr>
          <w:rFonts w:asciiTheme="majorHAnsi" w:hAnsiTheme="majorHAnsi"/>
          <w:sz w:val="18"/>
          <w:szCs w:val="18"/>
        </w:rPr>
        <w:t>partecipazione</w:t>
      </w:r>
      <w:r w:rsidRPr="00C37E17">
        <w:rPr>
          <w:rFonts w:asciiTheme="majorHAnsi" w:hAnsiTheme="majorHAnsi"/>
          <w:sz w:val="18"/>
          <w:szCs w:val="18"/>
          <w:vertAlign w:val="superscript"/>
        </w:rPr>
        <w:t>(</w:t>
      </w:r>
      <w:proofErr w:type="gramEnd"/>
      <w:r w:rsidRPr="00C37E17">
        <w:rPr>
          <w:rFonts w:asciiTheme="majorHAnsi" w:hAnsiTheme="majorHAnsi"/>
          <w:sz w:val="18"/>
          <w:szCs w:val="18"/>
          <w:vertAlign w:val="superscript"/>
        </w:rPr>
        <w:t>2)</w:t>
      </w:r>
      <w:r w:rsidRPr="00C37E17">
        <w:rPr>
          <w:rFonts w:asciiTheme="majorHAnsi" w:hAnsiTheme="majorHAnsi"/>
          <w:sz w:val="18"/>
          <w:szCs w:val="18"/>
        </w:rPr>
        <w:t xml:space="preserve"> detenuta dall'impresa richiedente (o dall'impresa collegata attraverso la quale esiste la relazione con l'impresa associata), nell'impresa associata oggetto della presente scheda: ....%</w:t>
      </w:r>
    </w:p>
    <w:p w14:paraId="33659B52" w14:textId="77777777" w:rsidR="00C538E0" w:rsidRPr="00C37E17" w:rsidRDefault="00C538E0" w:rsidP="00C538E0">
      <w:pPr>
        <w:autoSpaceDE w:val="0"/>
        <w:jc w:val="both"/>
        <w:rPr>
          <w:rFonts w:asciiTheme="majorHAnsi" w:hAnsiTheme="majorHAnsi"/>
          <w:sz w:val="18"/>
          <w:szCs w:val="18"/>
        </w:rPr>
      </w:pPr>
      <w:r w:rsidRPr="00C37E17">
        <w:rPr>
          <w:rFonts w:asciiTheme="majorHAnsi" w:hAnsiTheme="majorHAnsi"/>
          <w:sz w:val="18"/>
          <w:szCs w:val="18"/>
        </w:rPr>
        <w:t xml:space="preserve">Indicare anche la percentuale di partecipazione </w:t>
      </w:r>
      <w:r w:rsidRPr="00C37E17">
        <w:rPr>
          <w:rFonts w:asciiTheme="majorHAnsi" w:hAnsiTheme="majorHAnsi"/>
          <w:sz w:val="18"/>
          <w:szCs w:val="18"/>
          <w:vertAlign w:val="superscript"/>
        </w:rPr>
        <w:t>(2)</w:t>
      </w:r>
      <w:r w:rsidRPr="00C37E17">
        <w:rPr>
          <w:rFonts w:asciiTheme="majorHAnsi" w:hAnsiTheme="majorHAnsi"/>
          <w:sz w:val="18"/>
          <w:szCs w:val="18"/>
        </w:rPr>
        <w:t xml:space="preserve"> detenuta dall'impresa associata oggetto della presente scheda nell'impresa richiedente (o nell'impresa collegata): …………%.</w:t>
      </w:r>
    </w:p>
    <w:p w14:paraId="5C045687" w14:textId="77777777" w:rsidR="00C538E0" w:rsidRPr="00C37E17" w:rsidRDefault="00C538E0" w:rsidP="00C538E0">
      <w:pPr>
        <w:autoSpaceDE w:val="0"/>
        <w:jc w:val="both"/>
        <w:rPr>
          <w:rFonts w:asciiTheme="majorHAnsi" w:hAnsiTheme="majorHAnsi"/>
          <w:sz w:val="18"/>
          <w:szCs w:val="18"/>
        </w:rPr>
      </w:pPr>
      <w:r w:rsidRPr="00C37E17">
        <w:rPr>
          <w:rFonts w:asciiTheme="majorHAnsi" w:hAnsiTheme="majorHAnsi"/>
          <w:sz w:val="18"/>
          <w:szCs w:val="18"/>
        </w:rPr>
        <w:t xml:space="preserve">b) Tra le due percentuali di cui sopra deve essere presa in considerazione la più elevata: tale percentuale si applica ai dati lordi totali indicati nella tabella di cui al punto 2. La percentuale ed il risultato del calcolo proporzionale </w:t>
      </w:r>
      <w:r w:rsidRPr="00C37E17">
        <w:rPr>
          <w:rFonts w:asciiTheme="majorHAnsi" w:hAnsiTheme="majorHAnsi"/>
          <w:sz w:val="18"/>
          <w:szCs w:val="18"/>
          <w:vertAlign w:val="superscript"/>
        </w:rPr>
        <w:t xml:space="preserve">(3) </w:t>
      </w:r>
      <w:r w:rsidRPr="00C37E17">
        <w:rPr>
          <w:rFonts w:asciiTheme="majorHAnsi" w:hAnsiTheme="majorHAnsi"/>
          <w:sz w:val="18"/>
          <w:szCs w:val="18"/>
        </w:rPr>
        <w:t>devono essere riportati nella tabella seguente:</w:t>
      </w:r>
    </w:p>
    <w:p w14:paraId="2D786CA9" w14:textId="77777777" w:rsidR="00C538E0" w:rsidRPr="00C37E17" w:rsidRDefault="00C538E0" w:rsidP="00C538E0">
      <w:pPr>
        <w:autoSpaceDE w:val="0"/>
        <w:jc w:val="center"/>
        <w:rPr>
          <w:rFonts w:asciiTheme="majorHAnsi" w:hAnsiTheme="majorHAnsi"/>
          <w:b/>
          <w:sz w:val="18"/>
          <w:szCs w:val="18"/>
        </w:rPr>
      </w:pPr>
      <w:r w:rsidRPr="00C37E17">
        <w:rPr>
          <w:rFonts w:asciiTheme="majorHAnsi" w:hAnsiTheme="majorHAnsi"/>
          <w:b/>
          <w:sz w:val="18"/>
          <w:szCs w:val="18"/>
        </w:rPr>
        <w:t>Tabella «associata»</w:t>
      </w:r>
    </w:p>
    <w:tbl>
      <w:tblPr>
        <w:tblW w:w="9860" w:type="dxa"/>
        <w:tblInd w:w="-279" w:type="dxa"/>
        <w:tblLayout w:type="fixed"/>
        <w:tblCellMar>
          <w:left w:w="0" w:type="dxa"/>
          <w:right w:w="0" w:type="dxa"/>
        </w:tblCellMar>
        <w:tblLook w:val="0000" w:firstRow="0" w:lastRow="0" w:firstColumn="0" w:lastColumn="0" w:noHBand="0" w:noVBand="0"/>
      </w:tblPr>
      <w:tblGrid>
        <w:gridCol w:w="2880"/>
        <w:gridCol w:w="2280"/>
        <w:gridCol w:w="2280"/>
        <w:gridCol w:w="2420"/>
      </w:tblGrid>
      <w:tr w:rsidR="00C538E0" w:rsidRPr="00C37E17" w14:paraId="41EAF9F0" w14:textId="77777777" w:rsidTr="00B34543">
        <w:trPr>
          <w:trHeight w:val="340"/>
        </w:trPr>
        <w:tc>
          <w:tcPr>
            <w:tcW w:w="2880" w:type="dxa"/>
            <w:tcBorders>
              <w:top w:val="single" w:sz="4" w:space="0" w:color="000000"/>
              <w:left w:val="single" w:sz="4" w:space="0" w:color="000000"/>
              <w:bottom w:val="single" w:sz="4" w:space="0" w:color="000000"/>
            </w:tcBorders>
            <w:vAlign w:val="center"/>
          </w:tcPr>
          <w:p w14:paraId="7FED4D48" w14:textId="77777777" w:rsidR="00C538E0" w:rsidRPr="00C37E17" w:rsidRDefault="00C538E0" w:rsidP="007A74DF">
            <w:pPr>
              <w:snapToGrid w:val="0"/>
              <w:jc w:val="center"/>
              <w:rPr>
                <w:rFonts w:asciiTheme="majorHAnsi" w:hAnsiTheme="majorHAnsi"/>
                <w:sz w:val="18"/>
                <w:szCs w:val="18"/>
              </w:rPr>
            </w:pPr>
            <w:r w:rsidRPr="00C37E17">
              <w:rPr>
                <w:rFonts w:asciiTheme="majorHAnsi" w:hAnsiTheme="majorHAnsi"/>
                <w:sz w:val="18"/>
                <w:szCs w:val="18"/>
              </w:rPr>
              <w:t>Percentuale: . . .%</w:t>
            </w:r>
          </w:p>
        </w:tc>
        <w:tc>
          <w:tcPr>
            <w:tcW w:w="2280" w:type="dxa"/>
            <w:tcBorders>
              <w:top w:val="single" w:sz="4" w:space="0" w:color="000000"/>
              <w:left w:val="single" w:sz="4" w:space="0" w:color="000000"/>
              <w:bottom w:val="single" w:sz="4" w:space="0" w:color="000000"/>
            </w:tcBorders>
            <w:vAlign w:val="center"/>
          </w:tcPr>
          <w:p w14:paraId="4DBAC4B5" w14:textId="77777777" w:rsidR="00C538E0" w:rsidRPr="00C37E17" w:rsidRDefault="00C538E0" w:rsidP="007A74DF">
            <w:pPr>
              <w:snapToGrid w:val="0"/>
              <w:jc w:val="center"/>
              <w:rPr>
                <w:rFonts w:asciiTheme="majorHAnsi" w:hAnsiTheme="majorHAnsi"/>
                <w:sz w:val="18"/>
                <w:szCs w:val="18"/>
              </w:rPr>
            </w:pPr>
            <w:r w:rsidRPr="00C37E17">
              <w:rPr>
                <w:rFonts w:asciiTheme="majorHAnsi" w:hAnsiTheme="majorHAnsi"/>
                <w:sz w:val="18"/>
                <w:szCs w:val="18"/>
              </w:rPr>
              <w:t>Occupati (ULA)</w:t>
            </w:r>
          </w:p>
        </w:tc>
        <w:tc>
          <w:tcPr>
            <w:tcW w:w="2280" w:type="dxa"/>
            <w:tcBorders>
              <w:top w:val="single" w:sz="4" w:space="0" w:color="000000"/>
              <w:left w:val="single" w:sz="4" w:space="0" w:color="000000"/>
              <w:bottom w:val="single" w:sz="4" w:space="0" w:color="000000"/>
            </w:tcBorders>
            <w:vAlign w:val="center"/>
          </w:tcPr>
          <w:p w14:paraId="11192FD8" w14:textId="77777777" w:rsidR="00C538E0" w:rsidRPr="00C37E17" w:rsidRDefault="00C538E0" w:rsidP="007A74DF">
            <w:pPr>
              <w:snapToGrid w:val="0"/>
              <w:jc w:val="center"/>
              <w:rPr>
                <w:rFonts w:asciiTheme="majorHAnsi" w:hAnsiTheme="majorHAnsi"/>
                <w:sz w:val="18"/>
                <w:szCs w:val="18"/>
                <w:vertAlign w:val="superscript"/>
              </w:rPr>
            </w:pPr>
            <w:r w:rsidRPr="00C37E17">
              <w:rPr>
                <w:rFonts w:asciiTheme="majorHAnsi" w:hAnsiTheme="majorHAnsi"/>
                <w:sz w:val="18"/>
                <w:szCs w:val="18"/>
              </w:rPr>
              <w:t xml:space="preserve">Fatturato </w:t>
            </w:r>
            <w:r w:rsidRPr="00C37E17">
              <w:rPr>
                <w:rFonts w:asciiTheme="majorHAnsi" w:hAnsiTheme="majorHAnsi"/>
                <w:sz w:val="18"/>
                <w:szCs w:val="18"/>
                <w:vertAlign w:val="superscript"/>
              </w:rPr>
              <w:t>(*)</w:t>
            </w:r>
          </w:p>
        </w:tc>
        <w:tc>
          <w:tcPr>
            <w:tcW w:w="2420" w:type="dxa"/>
            <w:tcBorders>
              <w:top w:val="single" w:sz="4" w:space="0" w:color="000000"/>
              <w:left w:val="single" w:sz="4" w:space="0" w:color="000000"/>
              <w:bottom w:val="single" w:sz="4" w:space="0" w:color="000000"/>
              <w:right w:val="single" w:sz="4" w:space="0" w:color="000000"/>
            </w:tcBorders>
            <w:vAlign w:val="center"/>
          </w:tcPr>
          <w:p w14:paraId="0E4D2E04" w14:textId="77777777" w:rsidR="00C538E0" w:rsidRPr="00C37E17" w:rsidRDefault="00C538E0" w:rsidP="007A74DF">
            <w:pPr>
              <w:snapToGrid w:val="0"/>
              <w:jc w:val="center"/>
              <w:rPr>
                <w:rFonts w:asciiTheme="majorHAnsi" w:hAnsiTheme="majorHAnsi"/>
                <w:sz w:val="18"/>
                <w:szCs w:val="18"/>
                <w:vertAlign w:val="superscript"/>
              </w:rPr>
            </w:pPr>
            <w:r w:rsidRPr="00C37E17">
              <w:rPr>
                <w:rFonts w:asciiTheme="majorHAnsi" w:hAnsiTheme="majorHAnsi"/>
                <w:sz w:val="18"/>
                <w:szCs w:val="18"/>
              </w:rPr>
              <w:t xml:space="preserve">Totale di bilancio </w:t>
            </w:r>
            <w:r w:rsidRPr="00C37E17">
              <w:rPr>
                <w:rFonts w:asciiTheme="majorHAnsi" w:hAnsiTheme="majorHAnsi"/>
                <w:sz w:val="18"/>
                <w:szCs w:val="18"/>
                <w:vertAlign w:val="superscript"/>
              </w:rPr>
              <w:t>(*)</w:t>
            </w:r>
          </w:p>
        </w:tc>
      </w:tr>
      <w:tr w:rsidR="00C538E0" w:rsidRPr="00C37E17" w14:paraId="642F8075" w14:textId="77777777" w:rsidTr="00B34543">
        <w:trPr>
          <w:trHeight w:val="340"/>
        </w:trPr>
        <w:tc>
          <w:tcPr>
            <w:tcW w:w="2880" w:type="dxa"/>
            <w:tcBorders>
              <w:left w:val="single" w:sz="4" w:space="0" w:color="000000"/>
              <w:bottom w:val="single" w:sz="4" w:space="0" w:color="000000"/>
            </w:tcBorders>
            <w:vAlign w:val="center"/>
          </w:tcPr>
          <w:p w14:paraId="6E8345A6" w14:textId="77777777" w:rsidR="00C538E0" w:rsidRPr="00C37E17" w:rsidRDefault="00C538E0" w:rsidP="007A74DF">
            <w:pPr>
              <w:autoSpaceDE w:val="0"/>
              <w:snapToGrid w:val="0"/>
              <w:rPr>
                <w:rFonts w:asciiTheme="majorHAnsi" w:hAnsiTheme="majorHAnsi"/>
                <w:sz w:val="18"/>
                <w:szCs w:val="18"/>
              </w:rPr>
            </w:pPr>
            <w:r w:rsidRPr="00C37E17">
              <w:rPr>
                <w:rFonts w:asciiTheme="majorHAnsi" w:hAnsiTheme="majorHAnsi"/>
                <w:sz w:val="18"/>
                <w:szCs w:val="18"/>
              </w:rPr>
              <w:t>Risultati proporzionali</w:t>
            </w:r>
          </w:p>
        </w:tc>
        <w:tc>
          <w:tcPr>
            <w:tcW w:w="2280" w:type="dxa"/>
            <w:tcBorders>
              <w:left w:val="single" w:sz="4" w:space="0" w:color="000000"/>
              <w:bottom w:val="single" w:sz="4" w:space="0" w:color="000000"/>
            </w:tcBorders>
            <w:vAlign w:val="center"/>
          </w:tcPr>
          <w:p w14:paraId="3D13ECDD" w14:textId="77777777" w:rsidR="00C538E0" w:rsidRPr="00C37E17" w:rsidRDefault="00C538E0" w:rsidP="007A74DF">
            <w:pPr>
              <w:autoSpaceDE w:val="0"/>
              <w:snapToGrid w:val="0"/>
              <w:rPr>
                <w:rFonts w:asciiTheme="majorHAnsi" w:hAnsiTheme="majorHAnsi"/>
                <w:sz w:val="18"/>
                <w:szCs w:val="18"/>
              </w:rPr>
            </w:pPr>
          </w:p>
        </w:tc>
        <w:tc>
          <w:tcPr>
            <w:tcW w:w="2280" w:type="dxa"/>
            <w:tcBorders>
              <w:left w:val="single" w:sz="4" w:space="0" w:color="000000"/>
              <w:bottom w:val="single" w:sz="4" w:space="0" w:color="000000"/>
            </w:tcBorders>
            <w:vAlign w:val="center"/>
          </w:tcPr>
          <w:p w14:paraId="4072A1FE" w14:textId="77777777" w:rsidR="00C538E0" w:rsidRPr="00C37E17" w:rsidRDefault="00C538E0" w:rsidP="007A74DF">
            <w:pPr>
              <w:autoSpaceDE w:val="0"/>
              <w:snapToGrid w:val="0"/>
              <w:rPr>
                <w:rFonts w:asciiTheme="majorHAnsi" w:hAnsiTheme="majorHAnsi"/>
                <w:sz w:val="18"/>
                <w:szCs w:val="18"/>
              </w:rPr>
            </w:pPr>
          </w:p>
        </w:tc>
        <w:tc>
          <w:tcPr>
            <w:tcW w:w="2420" w:type="dxa"/>
            <w:tcBorders>
              <w:left w:val="single" w:sz="4" w:space="0" w:color="000000"/>
              <w:bottom w:val="single" w:sz="4" w:space="0" w:color="000000"/>
              <w:right w:val="single" w:sz="4" w:space="0" w:color="000000"/>
            </w:tcBorders>
            <w:vAlign w:val="center"/>
          </w:tcPr>
          <w:p w14:paraId="08BD6099" w14:textId="77777777" w:rsidR="00C538E0" w:rsidRPr="00C37E17" w:rsidRDefault="00C538E0" w:rsidP="007A74DF">
            <w:pPr>
              <w:autoSpaceDE w:val="0"/>
              <w:snapToGrid w:val="0"/>
              <w:rPr>
                <w:rFonts w:asciiTheme="majorHAnsi" w:hAnsiTheme="majorHAnsi"/>
                <w:sz w:val="18"/>
                <w:szCs w:val="18"/>
              </w:rPr>
            </w:pPr>
          </w:p>
        </w:tc>
      </w:tr>
    </w:tbl>
    <w:p w14:paraId="0D5FEF29" w14:textId="77777777" w:rsidR="00C538E0" w:rsidRPr="00C37E17" w:rsidRDefault="00C538E0" w:rsidP="00C538E0">
      <w:pPr>
        <w:autoSpaceDE w:val="0"/>
        <w:ind w:firstLine="709"/>
        <w:rPr>
          <w:rFonts w:asciiTheme="majorHAnsi" w:hAnsiTheme="majorHAnsi"/>
          <w:sz w:val="18"/>
          <w:szCs w:val="18"/>
        </w:rPr>
      </w:pPr>
      <w:r w:rsidRPr="00C37E17">
        <w:rPr>
          <w:rFonts w:asciiTheme="majorHAnsi" w:hAnsiTheme="majorHAnsi"/>
          <w:sz w:val="18"/>
          <w:szCs w:val="18"/>
        </w:rPr>
        <w:t xml:space="preserve"> (*) In migliaia di euro.</w:t>
      </w:r>
    </w:p>
    <w:p w14:paraId="3466A587" w14:textId="77777777" w:rsidR="00C538E0" w:rsidRPr="00C37E17" w:rsidRDefault="00C538E0" w:rsidP="00C538E0">
      <w:pPr>
        <w:autoSpaceDE w:val="0"/>
        <w:ind w:firstLine="709"/>
        <w:rPr>
          <w:rFonts w:asciiTheme="majorHAnsi" w:hAnsiTheme="majorHAnsi"/>
          <w:sz w:val="18"/>
          <w:szCs w:val="18"/>
        </w:rPr>
      </w:pPr>
      <w:r w:rsidRPr="00C37E17">
        <w:rPr>
          <w:rFonts w:asciiTheme="majorHAnsi" w:hAnsiTheme="majorHAnsi"/>
          <w:sz w:val="18"/>
          <w:szCs w:val="18"/>
        </w:rPr>
        <w:t>I dati di cui sopra vanno riportati nella tabella riepilogativa della Scheda 3.</w:t>
      </w:r>
    </w:p>
    <w:p w14:paraId="60E8F745" w14:textId="77777777" w:rsidR="00B34543" w:rsidRPr="00C37E17" w:rsidRDefault="00B34543" w:rsidP="00B34543">
      <w:pPr>
        <w:spacing w:after="120"/>
        <w:rPr>
          <w:rFonts w:ascii="Calibri" w:hAnsi="Calibri" w:cs="Arial"/>
          <w:sz w:val="18"/>
          <w:szCs w:val="18"/>
        </w:rPr>
      </w:pPr>
      <w:r w:rsidRPr="00C37E17">
        <w:rPr>
          <w:rFonts w:ascii="Calibri" w:hAnsi="Calibri" w:cs="Arial"/>
          <w:sz w:val="18"/>
          <w:szCs w:val="18"/>
        </w:rPr>
        <w:t>Luogo data _________________</w:t>
      </w:r>
    </w:p>
    <w:p w14:paraId="21649B54" w14:textId="77777777" w:rsidR="00302851" w:rsidRPr="00C37E17" w:rsidRDefault="00302851" w:rsidP="00B34543">
      <w:pPr>
        <w:spacing w:after="120"/>
        <w:ind w:left="426"/>
        <w:rPr>
          <w:rFonts w:ascii="Calibri" w:hAnsi="Calibri" w:cs="Arial"/>
          <w:sz w:val="18"/>
          <w:szCs w:val="18"/>
        </w:rPr>
      </w:pPr>
    </w:p>
    <w:p w14:paraId="3577D17A" w14:textId="77777777" w:rsidR="00B34543" w:rsidRPr="00C37E17" w:rsidRDefault="00B34543" w:rsidP="00302851">
      <w:pPr>
        <w:spacing w:after="120"/>
        <w:ind w:left="426"/>
        <w:jc w:val="center"/>
        <w:rPr>
          <w:rFonts w:ascii="Calibri" w:hAnsi="Calibri" w:cs="Arial"/>
          <w:i/>
          <w:sz w:val="16"/>
          <w:szCs w:val="16"/>
        </w:rPr>
      </w:pPr>
      <w:r w:rsidRPr="00C37E17">
        <w:rPr>
          <w:rFonts w:ascii="Calibri" w:hAnsi="Calibri" w:cs="Arial"/>
          <w:i/>
          <w:sz w:val="16"/>
          <w:szCs w:val="16"/>
        </w:rPr>
        <w:t xml:space="preserve">Documento informatico firmato digitalmente ai sensi del testo unico D.P.R. 28 dicembre 2000, n. 445, del </w:t>
      </w:r>
      <w:proofErr w:type="gramStart"/>
      <w:r w:rsidRPr="00C37E17">
        <w:rPr>
          <w:rFonts w:ascii="Calibri" w:hAnsi="Calibri" w:cs="Arial"/>
          <w:i/>
          <w:sz w:val="16"/>
          <w:szCs w:val="16"/>
        </w:rPr>
        <w:t>D.Lgs</w:t>
      </w:r>
      <w:proofErr w:type="gramEnd"/>
      <w:r w:rsidRPr="00C37E17">
        <w:rPr>
          <w:rFonts w:ascii="Calibri" w:hAnsi="Calibri" w:cs="Arial"/>
          <w:i/>
          <w:sz w:val="16"/>
          <w:szCs w:val="16"/>
        </w:rPr>
        <w:t>.7 marzo 2005, n. 82 e norme collegate, il quale sostituisce il testo cartaceo e la firma autografa</w:t>
      </w:r>
    </w:p>
    <w:p w14:paraId="50ABFD40" w14:textId="77777777" w:rsidR="00C538E0" w:rsidRPr="00C37E17" w:rsidRDefault="00C538E0" w:rsidP="00C538E0">
      <w:pPr>
        <w:spacing w:line="360" w:lineRule="auto"/>
        <w:jc w:val="both"/>
        <w:rPr>
          <w:rFonts w:asciiTheme="majorHAnsi" w:hAnsiTheme="majorHAnsi"/>
          <w:sz w:val="18"/>
          <w:szCs w:val="18"/>
        </w:rPr>
      </w:pPr>
    </w:p>
    <w:p w14:paraId="711F6879" w14:textId="77777777" w:rsidR="00C538E0" w:rsidRPr="00C37E17" w:rsidRDefault="00C538E0" w:rsidP="00C538E0">
      <w:pPr>
        <w:autoSpaceDE w:val="0"/>
        <w:jc w:val="both"/>
        <w:rPr>
          <w:rFonts w:asciiTheme="majorHAnsi" w:hAnsiTheme="majorHAnsi"/>
          <w:sz w:val="18"/>
          <w:szCs w:val="18"/>
        </w:rPr>
      </w:pPr>
      <w:r w:rsidRPr="00C37E17">
        <w:rPr>
          <w:rFonts w:asciiTheme="majorHAnsi" w:hAnsiTheme="majorHAnsi"/>
          <w:sz w:val="18"/>
          <w:szCs w:val="18"/>
        </w:rPr>
        <w:lastRenderedPageBreak/>
        <w:t>(</w:t>
      </w:r>
      <w:r w:rsidRPr="00C37E17">
        <w:rPr>
          <w:rFonts w:asciiTheme="majorHAnsi" w:hAnsiTheme="majorHAnsi"/>
          <w:sz w:val="18"/>
          <w:szCs w:val="18"/>
          <w:vertAlign w:val="superscript"/>
        </w:rPr>
        <w:t>1</w:t>
      </w:r>
      <w:r w:rsidRPr="00C37E17">
        <w:rPr>
          <w:rFonts w:asciiTheme="majorHAnsi" w:hAnsiTheme="majorHAnsi"/>
          <w:sz w:val="18"/>
          <w:szCs w:val="18"/>
        </w:rPr>
        <w:t>) Il periodo di riferimento è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p w14:paraId="5CF7DD32" w14:textId="77777777" w:rsidR="00C538E0" w:rsidRPr="00C37E17" w:rsidRDefault="00C538E0" w:rsidP="00C538E0">
      <w:pPr>
        <w:autoSpaceDE w:val="0"/>
        <w:jc w:val="both"/>
        <w:rPr>
          <w:rFonts w:asciiTheme="majorHAnsi" w:hAnsiTheme="majorHAnsi"/>
          <w:sz w:val="18"/>
          <w:szCs w:val="18"/>
        </w:rPr>
      </w:pPr>
      <w:r w:rsidRPr="00C37E17">
        <w:rPr>
          <w:rFonts w:asciiTheme="majorHAnsi" w:hAnsiTheme="majorHAnsi"/>
          <w:sz w:val="18"/>
          <w:szCs w:val="18"/>
        </w:rPr>
        <w:t>(</w:t>
      </w:r>
      <w:r w:rsidRPr="00C37E17">
        <w:rPr>
          <w:rFonts w:asciiTheme="majorHAnsi" w:hAnsiTheme="majorHAnsi"/>
          <w:sz w:val="18"/>
          <w:szCs w:val="18"/>
          <w:vertAlign w:val="superscript"/>
        </w:rPr>
        <w:t>2</w:t>
      </w:r>
      <w:r w:rsidRPr="00C37E17">
        <w:rPr>
          <w:rFonts w:asciiTheme="majorHAnsi" w:hAnsiTheme="majorHAnsi"/>
          <w:sz w:val="18"/>
          <w:szCs w:val="18"/>
        </w:rPr>
        <w:t>) Va presa in considerazione la percentuale più elevata in termini di quota del capitale o dei diritti di voto. Ad essa va aggiunta la percentuale di partecipazione detenuta sulla stessa impresa da qualsiasi altra impresa collegata. La percentuale deve essere indicata in cifre intere, troncando gli eventuali decimali.</w:t>
      </w:r>
    </w:p>
    <w:p w14:paraId="2BEDAF17" w14:textId="77777777" w:rsidR="00C538E0" w:rsidRPr="00C37E17" w:rsidRDefault="00C538E0" w:rsidP="00C538E0">
      <w:pPr>
        <w:autoSpaceDE w:val="0"/>
        <w:jc w:val="both"/>
        <w:rPr>
          <w:rFonts w:asciiTheme="majorHAnsi" w:hAnsiTheme="majorHAnsi"/>
          <w:sz w:val="18"/>
          <w:szCs w:val="18"/>
        </w:rPr>
      </w:pPr>
      <w:r w:rsidRPr="00C37E17">
        <w:rPr>
          <w:rFonts w:asciiTheme="majorHAnsi" w:hAnsiTheme="majorHAnsi"/>
          <w:sz w:val="18"/>
          <w:szCs w:val="18"/>
        </w:rPr>
        <w:t>(</w:t>
      </w:r>
      <w:r w:rsidRPr="00C37E17">
        <w:rPr>
          <w:rFonts w:asciiTheme="majorHAnsi" w:hAnsiTheme="majorHAnsi"/>
          <w:sz w:val="18"/>
          <w:szCs w:val="18"/>
          <w:vertAlign w:val="superscript"/>
        </w:rPr>
        <w:t>3</w:t>
      </w:r>
      <w:r w:rsidRPr="00C37E17">
        <w:rPr>
          <w:rFonts w:asciiTheme="majorHAnsi" w:hAnsiTheme="majorHAnsi"/>
          <w:sz w:val="18"/>
          <w:szCs w:val="18"/>
        </w:rPr>
        <w:t>) Il risultato del calcolo proporzionale deve essere espresso in cifre intere e due decimali (troncando gli eventuali altri decimali) per quanto riguarda gli occupati ed in migliaia di euro (troncando le centinaia di euro) per quanto riguarda il fatturato ed il totale di bilancio.</w:t>
      </w:r>
    </w:p>
    <w:p w14:paraId="5862DCB8" w14:textId="77777777" w:rsidR="00B34543" w:rsidRPr="00C37E17" w:rsidRDefault="00B34543">
      <w:pPr>
        <w:rPr>
          <w:rFonts w:asciiTheme="majorHAnsi" w:hAnsiTheme="majorHAnsi"/>
          <w:sz w:val="18"/>
          <w:szCs w:val="18"/>
        </w:rPr>
      </w:pPr>
      <w:r w:rsidRPr="00C37E17">
        <w:rPr>
          <w:rFonts w:asciiTheme="majorHAnsi" w:hAnsiTheme="majorHAnsi"/>
          <w:sz w:val="18"/>
          <w:szCs w:val="18"/>
        </w:rPr>
        <w:br w:type="page"/>
      </w:r>
    </w:p>
    <w:p w14:paraId="63BA771A" w14:textId="2E488B67" w:rsidR="00C538E0" w:rsidRPr="00C37E17" w:rsidRDefault="00C538E0" w:rsidP="00C538E0">
      <w:pPr>
        <w:pBdr>
          <w:top w:val="single" w:sz="4" w:space="1" w:color="000000"/>
          <w:left w:val="single" w:sz="4" w:space="4" w:color="000000"/>
          <w:bottom w:val="single" w:sz="4" w:space="1" w:color="000000"/>
          <w:right w:val="single" w:sz="4" w:space="4" w:color="000000"/>
        </w:pBdr>
        <w:autoSpaceDE w:val="0"/>
        <w:jc w:val="center"/>
        <w:rPr>
          <w:rFonts w:asciiTheme="majorHAnsi" w:hAnsiTheme="majorHAnsi"/>
          <w:b/>
          <w:sz w:val="18"/>
          <w:szCs w:val="18"/>
        </w:rPr>
      </w:pPr>
      <w:r w:rsidRPr="00C37E17">
        <w:rPr>
          <w:rFonts w:asciiTheme="majorHAnsi" w:hAnsiTheme="majorHAnsi"/>
          <w:b/>
          <w:sz w:val="18"/>
          <w:szCs w:val="18"/>
        </w:rPr>
        <w:lastRenderedPageBreak/>
        <w:t xml:space="preserve">ALLEGATO </w:t>
      </w:r>
      <w:r w:rsidR="00B34543" w:rsidRPr="00C37E17">
        <w:rPr>
          <w:rFonts w:asciiTheme="majorHAnsi" w:hAnsiTheme="majorHAnsi"/>
          <w:b/>
          <w:sz w:val="18"/>
          <w:szCs w:val="18"/>
        </w:rPr>
        <w:t>3</w:t>
      </w:r>
      <w:r w:rsidRPr="00C37E17">
        <w:rPr>
          <w:rFonts w:asciiTheme="majorHAnsi" w:hAnsiTheme="majorHAnsi"/>
          <w:b/>
          <w:sz w:val="18"/>
          <w:szCs w:val="18"/>
        </w:rPr>
        <w:t xml:space="preserve"> - Scheda 4</w:t>
      </w:r>
    </w:p>
    <w:p w14:paraId="03780EBE" w14:textId="77777777" w:rsidR="00C538E0" w:rsidRPr="00C37E17" w:rsidRDefault="00C538E0" w:rsidP="00C538E0">
      <w:pPr>
        <w:pBdr>
          <w:top w:val="single" w:sz="4" w:space="1" w:color="000000"/>
          <w:left w:val="single" w:sz="4" w:space="4" w:color="000000"/>
          <w:bottom w:val="single" w:sz="4" w:space="1" w:color="000000"/>
          <w:right w:val="single" w:sz="4" w:space="4" w:color="000000"/>
        </w:pBdr>
        <w:autoSpaceDE w:val="0"/>
        <w:jc w:val="center"/>
        <w:rPr>
          <w:rFonts w:asciiTheme="majorHAnsi" w:hAnsiTheme="majorHAnsi"/>
          <w:b/>
          <w:sz w:val="18"/>
          <w:szCs w:val="18"/>
        </w:rPr>
      </w:pPr>
      <w:r w:rsidRPr="00C37E17">
        <w:rPr>
          <w:rFonts w:asciiTheme="majorHAnsi" w:hAnsiTheme="majorHAnsi"/>
          <w:b/>
          <w:sz w:val="18"/>
          <w:szCs w:val="18"/>
        </w:rPr>
        <w:t>SCHEDA IMPRESE COLLEGATE - 1</w:t>
      </w:r>
    </w:p>
    <w:p w14:paraId="2FDA50E3" w14:textId="77777777" w:rsidR="00C538E0" w:rsidRPr="00C37E17" w:rsidRDefault="00C538E0" w:rsidP="00C538E0">
      <w:pPr>
        <w:autoSpaceDE w:val="0"/>
        <w:jc w:val="both"/>
        <w:rPr>
          <w:rFonts w:asciiTheme="majorHAnsi" w:hAnsiTheme="majorHAnsi"/>
          <w:i/>
          <w:sz w:val="18"/>
          <w:szCs w:val="18"/>
        </w:rPr>
      </w:pPr>
      <w:r w:rsidRPr="00C37E17">
        <w:rPr>
          <w:rFonts w:asciiTheme="majorHAnsi" w:hAnsiTheme="majorHAnsi"/>
          <w:i/>
          <w:sz w:val="18"/>
          <w:szCs w:val="18"/>
        </w:rPr>
        <w:t>(DA COMPILARE NEL CASO IN CUI L’IMPRESA RICHIEDENTE REDIGE CONTI CONSOLIDATI OPPURE È INCLUSA TRAMITE CONSOLIDAMENTO NEI CONTI CONSOLIDATI DI UN’ALTRA IMPRESA COLLEGATA)</w:t>
      </w:r>
    </w:p>
    <w:p w14:paraId="655DE157" w14:textId="77777777" w:rsidR="00C538E0" w:rsidRPr="00C37E17" w:rsidRDefault="00C538E0" w:rsidP="00C538E0">
      <w:pPr>
        <w:autoSpaceDE w:val="0"/>
        <w:jc w:val="center"/>
        <w:rPr>
          <w:rFonts w:asciiTheme="majorHAnsi" w:hAnsiTheme="majorHAnsi"/>
          <w:b/>
          <w:sz w:val="18"/>
          <w:szCs w:val="18"/>
        </w:rPr>
      </w:pPr>
      <w:r w:rsidRPr="00C37E17">
        <w:rPr>
          <w:rFonts w:asciiTheme="majorHAnsi" w:hAnsiTheme="majorHAnsi"/>
          <w:b/>
          <w:sz w:val="18"/>
          <w:szCs w:val="18"/>
        </w:rPr>
        <w:t>Tabella 1</w:t>
      </w:r>
    </w:p>
    <w:tbl>
      <w:tblPr>
        <w:tblW w:w="9679" w:type="dxa"/>
        <w:tblInd w:w="-279" w:type="dxa"/>
        <w:tblLayout w:type="fixed"/>
        <w:tblCellMar>
          <w:left w:w="0" w:type="dxa"/>
          <w:right w:w="0" w:type="dxa"/>
        </w:tblCellMar>
        <w:tblLook w:val="0000" w:firstRow="0" w:lastRow="0" w:firstColumn="0" w:lastColumn="0" w:noHBand="0" w:noVBand="0"/>
      </w:tblPr>
      <w:tblGrid>
        <w:gridCol w:w="2805"/>
        <w:gridCol w:w="2259"/>
        <w:gridCol w:w="2259"/>
        <w:gridCol w:w="2356"/>
      </w:tblGrid>
      <w:tr w:rsidR="00C538E0" w:rsidRPr="00C37E17" w14:paraId="0A3BA468" w14:textId="77777777" w:rsidTr="00B34543">
        <w:trPr>
          <w:trHeight w:val="340"/>
        </w:trPr>
        <w:tc>
          <w:tcPr>
            <w:tcW w:w="2805" w:type="dxa"/>
            <w:tcBorders>
              <w:top w:val="single" w:sz="4" w:space="0" w:color="000000"/>
              <w:left w:val="single" w:sz="4" w:space="0" w:color="000000"/>
              <w:bottom w:val="single" w:sz="4" w:space="0" w:color="000000"/>
            </w:tcBorders>
            <w:vAlign w:val="center"/>
          </w:tcPr>
          <w:p w14:paraId="5D9AAE61" w14:textId="77777777" w:rsidR="00C538E0" w:rsidRPr="00C37E17" w:rsidRDefault="00C538E0" w:rsidP="007A74DF">
            <w:pPr>
              <w:snapToGrid w:val="0"/>
              <w:jc w:val="center"/>
              <w:rPr>
                <w:rFonts w:asciiTheme="majorHAnsi" w:hAnsiTheme="majorHAnsi"/>
                <w:sz w:val="18"/>
                <w:szCs w:val="18"/>
              </w:rPr>
            </w:pPr>
          </w:p>
        </w:tc>
        <w:tc>
          <w:tcPr>
            <w:tcW w:w="2259" w:type="dxa"/>
            <w:tcBorders>
              <w:top w:val="single" w:sz="4" w:space="0" w:color="000000"/>
              <w:left w:val="single" w:sz="4" w:space="0" w:color="000000"/>
              <w:bottom w:val="single" w:sz="4" w:space="0" w:color="000000"/>
            </w:tcBorders>
            <w:vAlign w:val="center"/>
          </w:tcPr>
          <w:p w14:paraId="1220AF09" w14:textId="77777777" w:rsidR="00C538E0" w:rsidRPr="00C37E17" w:rsidRDefault="00C538E0" w:rsidP="007A74DF">
            <w:pPr>
              <w:snapToGrid w:val="0"/>
              <w:jc w:val="center"/>
              <w:rPr>
                <w:rFonts w:asciiTheme="majorHAnsi" w:hAnsiTheme="majorHAnsi"/>
                <w:sz w:val="18"/>
                <w:szCs w:val="18"/>
                <w:vertAlign w:val="superscript"/>
              </w:rPr>
            </w:pPr>
            <w:r w:rsidRPr="00C37E17">
              <w:rPr>
                <w:rFonts w:asciiTheme="majorHAnsi" w:hAnsiTheme="majorHAnsi"/>
                <w:sz w:val="18"/>
                <w:szCs w:val="18"/>
              </w:rPr>
              <w:t>Occupati (ULA)</w:t>
            </w:r>
            <w:r w:rsidRPr="00C37E17">
              <w:rPr>
                <w:rFonts w:asciiTheme="majorHAnsi" w:hAnsiTheme="majorHAnsi"/>
                <w:sz w:val="18"/>
                <w:szCs w:val="18"/>
                <w:vertAlign w:val="superscript"/>
              </w:rPr>
              <w:t xml:space="preserve"> (*)</w:t>
            </w:r>
          </w:p>
        </w:tc>
        <w:tc>
          <w:tcPr>
            <w:tcW w:w="2259" w:type="dxa"/>
            <w:tcBorders>
              <w:top w:val="single" w:sz="4" w:space="0" w:color="000000"/>
              <w:left w:val="single" w:sz="4" w:space="0" w:color="000000"/>
              <w:bottom w:val="single" w:sz="4" w:space="0" w:color="000000"/>
            </w:tcBorders>
            <w:vAlign w:val="center"/>
          </w:tcPr>
          <w:p w14:paraId="0AE7A00C" w14:textId="77777777" w:rsidR="00C538E0" w:rsidRPr="00C37E17" w:rsidRDefault="00C538E0" w:rsidP="007A74DF">
            <w:pPr>
              <w:snapToGrid w:val="0"/>
              <w:jc w:val="center"/>
              <w:rPr>
                <w:rFonts w:asciiTheme="majorHAnsi" w:hAnsiTheme="majorHAnsi"/>
                <w:sz w:val="18"/>
                <w:szCs w:val="18"/>
                <w:vertAlign w:val="superscript"/>
              </w:rPr>
            </w:pPr>
            <w:r w:rsidRPr="00C37E17">
              <w:rPr>
                <w:rFonts w:asciiTheme="majorHAnsi" w:hAnsiTheme="majorHAnsi"/>
                <w:sz w:val="18"/>
                <w:szCs w:val="18"/>
              </w:rPr>
              <w:t xml:space="preserve">Fatturato </w:t>
            </w:r>
            <w:r w:rsidRPr="00C37E17">
              <w:rPr>
                <w:rFonts w:asciiTheme="majorHAnsi" w:hAnsiTheme="majorHAnsi"/>
                <w:sz w:val="18"/>
                <w:szCs w:val="18"/>
                <w:vertAlign w:val="superscript"/>
              </w:rPr>
              <w:t>(**)</w:t>
            </w:r>
          </w:p>
        </w:tc>
        <w:tc>
          <w:tcPr>
            <w:tcW w:w="2356" w:type="dxa"/>
            <w:tcBorders>
              <w:top w:val="single" w:sz="4" w:space="0" w:color="000000"/>
              <w:left w:val="single" w:sz="4" w:space="0" w:color="000000"/>
              <w:bottom w:val="single" w:sz="4" w:space="0" w:color="000000"/>
              <w:right w:val="single" w:sz="4" w:space="0" w:color="000000"/>
            </w:tcBorders>
            <w:vAlign w:val="center"/>
          </w:tcPr>
          <w:p w14:paraId="72F3B38A" w14:textId="77777777" w:rsidR="00C538E0" w:rsidRPr="00C37E17" w:rsidRDefault="00C538E0" w:rsidP="007A74DF">
            <w:pPr>
              <w:snapToGrid w:val="0"/>
              <w:jc w:val="center"/>
              <w:rPr>
                <w:rFonts w:asciiTheme="majorHAnsi" w:hAnsiTheme="majorHAnsi"/>
                <w:sz w:val="18"/>
                <w:szCs w:val="18"/>
                <w:vertAlign w:val="superscript"/>
              </w:rPr>
            </w:pPr>
            <w:r w:rsidRPr="00C37E17">
              <w:rPr>
                <w:rFonts w:asciiTheme="majorHAnsi" w:hAnsiTheme="majorHAnsi"/>
                <w:sz w:val="18"/>
                <w:szCs w:val="18"/>
              </w:rPr>
              <w:t xml:space="preserve">Totale di bilancio </w:t>
            </w:r>
            <w:r w:rsidRPr="00C37E17">
              <w:rPr>
                <w:rFonts w:asciiTheme="majorHAnsi" w:hAnsiTheme="majorHAnsi"/>
                <w:sz w:val="18"/>
                <w:szCs w:val="18"/>
                <w:vertAlign w:val="superscript"/>
              </w:rPr>
              <w:t>(**)</w:t>
            </w:r>
          </w:p>
        </w:tc>
      </w:tr>
      <w:tr w:rsidR="00C538E0" w:rsidRPr="00C37E17" w14:paraId="629BC422" w14:textId="77777777" w:rsidTr="00B34543">
        <w:trPr>
          <w:trHeight w:val="340"/>
        </w:trPr>
        <w:tc>
          <w:tcPr>
            <w:tcW w:w="2805" w:type="dxa"/>
            <w:tcBorders>
              <w:left w:val="single" w:sz="4" w:space="0" w:color="000000"/>
              <w:bottom w:val="single" w:sz="4" w:space="0" w:color="000000"/>
            </w:tcBorders>
            <w:vAlign w:val="center"/>
          </w:tcPr>
          <w:p w14:paraId="2D1ED338" w14:textId="77777777" w:rsidR="00C538E0" w:rsidRPr="00C37E17" w:rsidRDefault="00C538E0" w:rsidP="007A74DF">
            <w:pPr>
              <w:autoSpaceDE w:val="0"/>
              <w:snapToGrid w:val="0"/>
              <w:rPr>
                <w:rFonts w:asciiTheme="majorHAnsi" w:hAnsiTheme="majorHAnsi"/>
                <w:sz w:val="18"/>
                <w:szCs w:val="18"/>
              </w:rPr>
            </w:pPr>
            <w:r w:rsidRPr="00C37E17">
              <w:rPr>
                <w:rFonts w:asciiTheme="majorHAnsi" w:hAnsiTheme="majorHAnsi"/>
                <w:sz w:val="18"/>
                <w:szCs w:val="18"/>
              </w:rPr>
              <w:t>Totale</w:t>
            </w:r>
          </w:p>
        </w:tc>
        <w:tc>
          <w:tcPr>
            <w:tcW w:w="2259" w:type="dxa"/>
            <w:tcBorders>
              <w:left w:val="single" w:sz="4" w:space="0" w:color="000000"/>
              <w:bottom w:val="single" w:sz="4" w:space="0" w:color="000000"/>
            </w:tcBorders>
            <w:vAlign w:val="center"/>
          </w:tcPr>
          <w:p w14:paraId="1299CFFB" w14:textId="77777777" w:rsidR="00C538E0" w:rsidRPr="00C37E17" w:rsidRDefault="00C538E0" w:rsidP="007A74DF">
            <w:pPr>
              <w:autoSpaceDE w:val="0"/>
              <w:snapToGrid w:val="0"/>
              <w:rPr>
                <w:rFonts w:asciiTheme="majorHAnsi" w:hAnsiTheme="majorHAnsi"/>
                <w:sz w:val="18"/>
                <w:szCs w:val="18"/>
              </w:rPr>
            </w:pPr>
          </w:p>
        </w:tc>
        <w:tc>
          <w:tcPr>
            <w:tcW w:w="2259" w:type="dxa"/>
            <w:tcBorders>
              <w:left w:val="single" w:sz="4" w:space="0" w:color="000000"/>
              <w:bottom w:val="single" w:sz="4" w:space="0" w:color="000000"/>
            </w:tcBorders>
            <w:vAlign w:val="center"/>
          </w:tcPr>
          <w:p w14:paraId="31CC9259" w14:textId="77777777" w:rsidR="00C538E0" w:rsidRPr="00C37E17" w:rsidRDefault="00C538E0" w:rsidP="007A74DF">
            <w:pPr>
              <w:autoSpaceDE w:val="0"/>
              <w:snapToGrid w:val="0"/>
              <w:rPr>
                <w:rFonts w:asciiTheme="majorHAnsi" w:hAnsiTheme="majorHAnsi"/>
                <w:sz w:val="18"/>
                <w:szCs w:val="18"/>
              </w:rPr>
            </w:pPr>
          </w:p>
        </w:tc>
        <w:tc>
          <w:tcPr>
            <w:tcW w:w="2356" w:type="dxa"/>
            <w:tcBorders>
              <w:left w:val="single" w:sz="4" w:space="0" w:color="000000"/>
              <w:bottom w:val="single" w:sz="4" w:space="0" w:color="000000"/>
              <w:right w:val="single" w:sz="4" w:space="0" w:color="000000"/>
            </w:tcBorders>
            <w:vAlign w:val="center"/>
          </w:tcPr>
          <w:p w14:paraId="101722B9" w14:textId="77777777" w:rsidR="00C538E0" w:rsidRPr="00C37E17" w:rsidRDefault="00C538E0" w:rsidP="007A74DF">
            <w:pPr>
              <w:autoSpaceDE w:val="0"/>
              <w:snapToGrid w:val="0"/>
              <w:rPr>
                <w:rFonts w:asciiTheme="majorHAnsi" w:hAnsiTheme="majorHAnsi"/>
                <w:sz w:val="18"/>
                <w:szCs w:val="18"/>
              </w:rPr>
            </w:pPr>
          </w:p>
        </w:tc>
      </w:tr>
    </w:tbl>
    <w:p w14:paraId="0CC03DA6" w14:textId="77777777" w:rsidR="00C538E0" w:rsidRPr="00C37E17" w:rsidRDefault="00C538E0" w:rsidP="00C538E0">
      <w:pPr>
        <w:autoSpaceDE w:val="0"/>
        <w:ind w:left="1260" w:hanging="551"/>
        <w:jc w:val="both"/>
        <w:rPr>
          <w:rFonts w:asciiTheme="majorHAnsi" w:hAnsiTheme="majorHAnsi"/>
          <w:sz w:val="18"/>
          <w:szCs w:val="18"/>
        </w:rPr>
      </w:pPr>
      <w:r w:rsidRPr="00C37E17">
        <w:rPr>
          <w:rFonts w:asciiTheme="majorHAnsi" w:hAnsiTheme="majorHAnsi"/>
          <w:sz w:val="18"/>
          <w:szCs w:val="18"/>
        </w:rPr>
        <w:t>(*</w:t>
      </w:r>
      <w:proofErr w:type="gramStart"/>
      <w:r w:rsidRPr="00C37E17">
        <w:rPr>
          <w:rFonts w:asciiTheme="majorHAnsi" w:hAnsiTheme="majorHAnsi"/>
          <w:sz w:val="18"/>
          <w:szCs w:val="18"/>
        </w:rPr>
        <w:t xml:space="preserve">)  </w:t>
      </w:r>
      <w:r w:rsidRPr="00C37E17">
        <w:rPr>
          <w:rFonts w:asciiTheme="majorHAnsi" w:hAnsiTheme="majorHAnsi"/>
          <w:sz w:val="18"/>
          <w:szCs w:val="18"/>
        </w:rPr>
        <w:tab/>
      </w:r>
      <w:proofErr w:type="gramEnd"/>
      <w:r w:rsidRPr="00C37E17">
        <w:rPr>
          <w:rFonts w:asciiTheme="majorHAnsi" w:hAnsiTheme="majorHAnsi"/>
          <w:sz w:val="18"/>
          <w:szCs w:val="18"/>
        </w:rPr>
        <w:t xml:space="preserve">Quando gli occupati di un'impresa non risultano dai conti consolidati, essi vengono calcolati sommando tutti gli occupati di tutte le imprese con le quali essa è collegata. </w:t>
      </w:r>
    </w:p>
    <w:p w14:paraId="4609AEFE" w14:textId="77777777" w:rsidR="00C538E0" w:rsidRPr="00C37E17" w:rsidRDefault="00C538E0" w:rsidP="00C538E0">
      <w:pPr>
        <w:autoSpaceDE w:val="0"/>
        <w:ind w:left="1260" w:hanging="551"/>
        <w:rPr>
          <w:rFonts w:asciiTheme="majorHAnsi" w:hAnsiTheme="majorHAnsi"/>
          <w:sz w:val="18"/>
          <w:szCs w:val="18"/>
        </w:rPr>
      </w:pPr>
      <w:r w:rsidRPr="00C37E17">
        <w:rPr>
          <w:rFonts w:asciiTheme="majorHAnsi" w:hAnsiTheme="majorHAnsi"/>
          <w:sz w:val="18"/>
          <w:szCs w:val="18"/>
        </w:rPr>
        <w:t xml:space="preserve">(**) </w:t>
      </w:r>
      <w:r w:rsidRPr="00C37E17">
        <w:rPr>
          <w:rFonts w:asciiTheme="majorHAnsi" w:hAnsiTheme="majorHAnsi"/>
          <w:sz w:val="18"/>
          <w:szCs w:val="18"/>
        </w:rPr>
        <w:tab/>
        <w:t>In migliaia di euro.</w:t>
      </w:r>
    </w:p>
    <w:p w14:paraId="7C8B2E1F" w14:textId="77777777" w:rsidR="00C538E0" w:rsidRPr="00C37E17" w:rsidRDefault="00C538E0" w:rsidP="00C538E0">
      <w:pPr>
        <w:autoSpaceDE w:val="0"/>
        <w:rPr>
          <w:rFonts w:asciiTheme="majorHAnsi" w:hAnsiTheme="majorHAnsi"/>
          <w:sz w:val="18"/>
          <w:szCs w:val="18"/>
        </w:rPr>
      </w:pPr>
      <w:r w:rsidRPr="00C37E17">
        <w:rPr>
          <w:rFonts w:asciiTheme="majorHAnsi" w:hAnsiTheme="majorHAnsi"/>
          <w:sz w:val="18"/>
          <w:szCs w:val="18"/>
        </w:rPr>
        <w:t>I conti consolidati servono da base di calcolo.</w:t>
      </w:r>
    </w:p>
    <w:p w14:paraId="02755207" w14:textId="77777777" w:rsidR="00C538E0" w:rsidRPr="00C37E17" w:rsidRDefault="00C538E0" w:rsidP="00C538E0">
      <w:pPr>
        <w:autoSpaceDE w:val="0"/>
        <w:jc w:val="both"/>
        <w:rPr>
          <w:rFonts w:asciiTheme="majorHAnsi" w:hAnsiTheme="majorHAnsi"/>
          <w:sz w:val="18"/>
          <w:szCs w:val="18"/>
        </w:rPr>
      </w:pPr>
      <w:r w:rsidRPr="00C37E17">
        <w:rPr>
          <w:rFonts w:asciiTheme="majorHAnsi" w:hAnsiTheme="majorHAnsi"/>
          <w:sz w:val="18"/>
          <w:szCs w:val="18"/>
        </w:rPr>
        <w:t>I dati indicati nella riga «Totale» della Tabella 1 devono essere riportati alla riga l del prospetto per il calcolo dei dati delle imprese associate o collegate (Scheda 2).</w:t>
      </w:r>
    </w:p>
    <w:p w14:paraId="69D88645" w14:textId="77777777" w:rsidR="009F387D" w:rsidRPr="00C37E17" w:rsidRDefault="009F387D" w:rsidP="00C538E0">
      <w:pPr>
        <w:autoSpaceDE w:val="0"/>
        <w:jc w:val="both"/>
        <w:rPr>
          <w:rFonts w:asciiTheme="majorHAnsi" w:hAnsiTheme="majorHAnsi"/>
          <w:sz w:val="18"/>
          <w:szCs w:val="18"/>
        </w:rPr>
      </w:pPr>
    </w:p>
    <w:tbl>
      <w:tblPr>
        <w:tblW w:w="0" w:type="auto"/>
        <w:jc w:val="center"/>
        <w:tblLayout w:type="fixed"/>
        <w:tblCellMar>
          <w:left w:w="0" w:type="dxa"/>
          <w:right w:w="0" w:type="dxa"/>
        </w:tblCellMar>
        <w:tblLook w:val="0000" w:firstRow="0" w:lastRow="0" w:firstColumn="0" w:lastColumn="0" w:noHBand="0" w:noVBand="0"/>
      </w:tblPr>
      <w:tblGrid>
        <w:gridCol w:w="2280"/>
        <w:gridCol w:w="2280"/>
        <w:gridCol w:w="2420"/>
      </w:tblGrid>
      <w:tr w:rsidR="00C538E0" w:rsidRPr="00C37E17" w14:paraId="57B90445" w14:textId="77777777" w:rsidTr="007A74DF">
        <w:trPr>
          <w:trHeight w:val="340"/>
          <w:jc w:val="center"/>
        </w:trPr>
        <w:tc>
          <w:tcPr>
            <w:tcW w:w="6980" w:type="dxa"/>
            <w:gridSpan w:val="3"/>
            <w:tcBorders>
              <w:top w:val="single" w:sz="4" w:space="0" w:color="000000"/>
              <w:left w:val="single" w:sz="4" w:space="0" w:color="000000"/>
              <w:bottom w:val="single" w:sz="4" w:space="0" w:color="000000"/>
              <w:right w:val="single" w:sz="4" w:space="0" w:color="000000"/>
            </w:tcBorders>
            <w:vAlign w:val="center"/>
          </w:tcPr>
          <w:p w14:paraId="32A3F9F5" w14:textId="77777777" w:rsidR="00C538E0" w:rsidRPr="00C37E17" w:rsidRDefault="00C538E0" w:rsidP="007A74DF">
            <w:pPr>
              <w:snapToGrid w:val="0"/>
              <w:jc w:val="center"/>
              <w:rPr>
                <w:rFonts w:asciiTheme="majorHAnsi" w:hAnsiTheme="majorHAnsi"/>
                <w:sz w:val="18"/>
                <w:szCs w:val="18"/>
              </w:rPr>
            </w:pPr>
            <w:r w:rsidRPr="00C37E17">
              <w:rPr>
                <w:rFonts w:asciiTheme="majorHAnsi" w:hAnsiTheme="majorHAnsi"/>
                <w:sz w:val="18"/>
                <w:szCs w:val="18"/>
              </w:rPr>
              <w:t>Identificazione delle imprese riprese tramite consolidamento</w:t>
            </w:r>
          </w:p>
        </w:tc>
      </w:tr>
      <w:tr w:rsidR="00C538E0" w:rsidRPr="00C37E17" w14:paraId="0B8A514C" w14:textId="77777777" w:rsidTr="007A74DF">
        <w:trPr>
          <w:trHeight w:val="638"/>
          <w:jc w:val="center"/>
        </w:trPr>
        <w:tc>
          <w:tcPr>
            <w:tcW w:w="2280" w:type="dxa"/>
            <w:tcBorders>
              <w:left w:val="single" w:sz="4" w:space="0" w:color="000000"/>
              <w:bottom w:val="single" w:sz="4" w:space="0" w:color="000000"/>
            </w:tcBorders>
            <w:vAlign w:val="center"/>
          </w:tcPr>
          <w:p w14:paraId="6FE5A3DB" w14:textId="77777777" w:rsidR="00C538E0" w:rsidRPr="00C37E17" w:rsidRDefault="00C538E0" w:rsidP="007A74DF">
            <w:pPr>
              <w:snapToGrid w:val="0"/>
              <w:jc w:val="center"/>
              <w:rPr>
                <w:rFonts w:asciiTheme="majorHAnsi" w:hAnsiTheme="majorHAnsi"/>
                <w:sz w:val="18"/>
                <w:szCs w:val="18"/>
              </w:rPr>
            </w:pPr>
            <w:r w:rsidRPr="00C37E17">
              <w:rPr>
                <w:rFonts w:asciiTheme="majorHAnsi" w:hAnsiTheme="majorHAnsi"/>
                <w:sz w:val="18"/>
                <w:szCs w:val="18"/>
              </w:rPr>
              <w:t>Impresa collegata (denominazione)</w:t>
            </w:r>
          </w:p>
        </w:tc>
        <w:tc>
          <w:tcPr>
            <w:tcW w:w="2280" w:type="dxa"/>
            <w:tcBorders>
              <w:left w:val="single" w:sz="4" w:space="0" w:color="000000"/>
              <w:bottom w:val="single" w:sz="4" w:space="0" w:color="000000"/>
            </w:tcBorders>
            <w:vAlign w:val="center"/>
          </w:tcPr>
          <w:p w14:paraId="57CBEBC3" w14:textId="77777777" w:rsidR="00C538E0" w:rsidRPr="00C37E17" w:rsidRDefault="00C538E0" w:rsidP="007A74DF">
            <w:pPr>
              <w:snapToGrid w:val="0"/>
              <w:jc w:val="center"/>
              <w:rPr>
                <w:rFonts w:asciiTheme="majorHAnsi" w:hAnsiTheme="majorHAnsi"/>
                <w:sz w:val="18"/>
                <w:szCs w:val="18"/>
              </w:rPr>
            </w:pPr>
            <w:r w:rsidRPr="00C37E17">
              <w:rPr>
                <w:rFonts w:asciiTheme="majorHAnsi" w:hAnsiTheme="majorHAnsi"/>
                <w:sz w:val="18"/>
                <w:szCs w:val="18"/>
              </w:rPr>
              <w:t>Indirizzo della sede legale</w:t>
            </w:r>
          </w:p>
        </w:tc>
        <w:tc>
          <w:tcPr>
            <w:tcW w:w="2420" w:type="dxa"/>
            <w:tcBorders>
              <w:left w:val="single" w:sz="4" w:space="0" w:color="000000"/>
              <w:bottom w:val="single" w:sz="4" w:space="0" w:color="000000"/>
              <w:right w:val="single" w:sz="4" w:space="0" w:color="000000"/>
            </w:tcBorders>
            <w:vAlign w:val="center"/>
          </w:tcPr>
          <w:p w14:paraId="45208490" w14:textId="77777777" w:rsidR="00C538E0" w:rsidRPr="00C37E17" w:rsidRDefault="00C538E0" w:rsidP="007A74DF">
            <w:pPr>
              <w:snapToGrid w:val="0"/>
              <w:jc w:val="center"/>
              <w:rPr>
                <w:rFonts w:asciiTheme="majorHAnsi" w:hAnsiTheme="majorHAnsi"/>
                <w:sz w:val="18"/>
                <w:szCs w:val="18"/>
              </w:rPr>
            </w:pPr>
            <w:r w:rsidRPr="00C37E17">
              <w:rPr>
                <w:rFonts w:asciiTheme="majorHAnsi" w:hAnsiTheme="majorHAnsi"/>
                <w:sz w:val="18"/>
                <w:szCs w:val="18"/>
              </w:rPr>
              <w:t>N. di iscrizione al Registro delle imprese</w:t>
            </w:r>
          </w:p>
        </w:tc>
      </w:tr>
      <w:tr w:rsidR="00C538E0" w:rsidRPr="00C37E17" w14:paraId="66CED783" w14:textId="77777777" w:rsidTr="007A74DF">
        <w:trPr>
          <w:trHeight w:val="340"/>
          <w:jc w:val="center"/>
        </w:trPr>
        <w:tc>
          <w:tcPr>
            <w:tcW w:w="2280" w:type="dxa"/>
            <w:tcBorders>
              <w:left w:val="single" w:sz="4" w:space="0" w:color="000000"/>
              <w:bottom w:val="single" w:sz="4" w:space="0" w:color="000000"/>
            </w:tcBorders>
          </w:tcPr>
          <w:p w14:paraId="545D80F0" w14:textId="77777777" w:rsidR="00C538E0" w:rsidRPr="00C37E17" w:rsidRDefault="00C538E0" w:rsidP="007A74DF">
            <w:pPr>
              <w:autoSpaceDE w:val="0"/>
              <w:snapToGrid w:val="0"/>
              <w:rPr>
                <w:rFonts w:asciiTheme="majorHAnsi" w:hAnsiTheme="majorHAnsi"/>
                <w:sz w:val="18"/>
                <w:szCs w:val="18"/>
              </w:rPr>
            </w:pPr>
            <w:r w:rsidRPr="00C37E17">
              <w:rPr>
                <w:rFonts w:asciiTheme="majorHAnsi" w:hAnsiTheme="majorHAnsi"/>
                <w:sz w:val="18"/>
                <w:szCs w:val="18"/>
              </w:rPr>
              <w:t>A.</w:t>
            </w:r>
          </w:p>
        </w:tc>
        <w:tc>
          <w:tcPr>
            <w:tcW w:w="2280" w:type="dxa"/>
            <w:tcBorders>
              <w:left w:val="single" w:sz="4" w:space="0" w:color="000000"/>
              <w:bottom w:val="single" w:sz="4" w:space="0" w:color="000000"/>
            </w:tcBorders>
            <w:vAlign w:val="center"/>
          </w:tcPr>
          <w:p w14:paraId="22285719" w14:textId="77777777" w:rsidR="00C538E0" w:rsidRPr="00C37E17" w:rsidRDefault="00C538E0" w:rsidP="007A74DF">
            <w:pPr>
              <w:snapToGrid w:val="0"/>
              <w:jc w:val="center"/>
              <w:rPr>
                <w:rFonts w:asciiTheme="majorHAnsi" w:hAnsiTheme="majorHAnsi"/>
                <w:sz w:val="18"/>
                <w:szCs w:val="18"/>
              </w:rPr>
            </w:pPr>
          </w:p>
        </w:tc>
        <w:tc>
          <w:tcPr>
            <w:tcW w:w="2420" w:type="dxa"/>
            <w:tcBorders>
              <w:left w:val="single" w:sz="4" w:space="0" w:color="000000"/>
              <w:bottom w:val="single" w:sz="4" w:space="0" w:color="000000"/>
              <w:right w:val="single" w:sz="4" w:space="0" w:color="000000"/>
            </w:tcBorders>
            <w:vAlign w:val="center"/>
          </w:tcPr>
          <w:p w14:paraId="00A220BE" w14:textId="77777777" w:rsidR="00C538E0" w:rsidRPr="00C37E17" w:rsidRDefault="00C538E0" w:rsidP="007A74DF">
            <w:pPr>
              <w:snapToGrid w:val="0"/>
              <w:jc w:val="center"/>
              <w:rPr>
                <w:rFonts w:asciiTheme="majorHAnsi" w:hAnsiTheme="majorHAnsi"/>
                <w:sz w:val="18"/>
                <w:szCs w:val="18"/>
              </w:rPr>
            </w:pPr>
          </w:p>
        </w:tc>
      </w:tr>
      <w:tr w:rsidR="00C538E0" w:rsidRPr="00C37E17" w14:paraId="49E1B7B6" w14:textId="77777777" w:rsidTr="007A74DF">
        <w:trPr>
          <w:trHeight w:val="340"/>
          <w:jc w:val="center"/>
        </w:trPr>
        <w:tc>
          <w:tcPr>
            <w:tcW w:w="2280" w:type="dxa"/>
            <w:tcBorders>
              <w:left w:val="single" w:sz="4" w:space="0" w:color="000000"/>
              <w:bottom w:val="single" w:sz="4" w:space="0" w:color="000000"/>
            </w:tcBorders>
          </w:tcPr>
          <w:p w14:paraId="282EA92A" w14:textId="77777777" w:rsidR="00C538E0" w:rsidRPr="00C37E17" w:rsidRDefault="00C538E0" w:rsidP="007A74DF">
            <w:pPr>
              <w:autoSpaceDE w:val="0"/>
              <w:snapToGrid w:val="0"/>
              <w:rPr>
                <w:rFonts w:asciiTheme="majorHAnsi" w:hAnsiTheme="majorHAnsi"/>
                <w:sz w:val="18"/>
                <w:szCs w:val="18"/>
              </w:rPr>
            </w:pPr>
            <w:r w:rsidRPr="00C37E17">
              <w:rPr>
                <w:rFonts w:asciiTheme="majorHAnsi" w:hAnsiTheme="majorHAnsi"/>
                <w:sz w:val="18"/>
                <w:szCs w:val="18"/>
              </w:rPr>
              <w:t>B.</w:t>
            </w:r>
          </w:p>
        </w:tc>
        <w:tc>
          <w:tcPr>
            <w:tcW w:w="2280" w:type="dxa"/>
            <w:tcBorders>
              <w:left w:val="single" w:sz="4" w:space="0" w:color="000000"/>
              <w:bottom w:val="single" w:sz="4" w:space="0" w:color="000000"/>
            </w:tcBorders>
            <w:vAlign w:val="center"/>
          </w:tcPr>
          <w:p w14:paraId="211C76C4" w14:textId="77777777" w:rsidR="00C538E0" w:rsidRPr="00C37E17" w:rsidRDefault="00C538E0" w:rsidP="007A74DF">
            <w:pPr>
              <w:snapToGrid w:val="0"/>
              <w:jc w:val="center"/>
              <w:rPr>
                <w:rFonts w:asciiTheme="majorHAnsi" w:hAnsiTheme="majorHAnsi"/>
                <w:sz w:val="18"/>
                <w:szCs w:val="18"/>
              </w:rPr>
            </w:pPr>
          </w:p>
        </w:tc>
        <w:tc>
          <w:tcPr>
            <w:tcW w:w="2420" w:type="dxa"/>
            <w:tcBorders>
              <w:left w:val="single" w:sz="4" w:space="0" w:color="000000"/>
              <w:bottom w:val="single" w:sz="4" w:space="0" w:color="000000"/>
              <w:right w:val="single" w:sz="4" w:space="0" w:color="000000"/>
            </w:tcBorders>
            <w:vAlign w:val="center"/>
          </w:tcPr>
          <w:p w14:paraId="5C05141E" w14:textId="77777777" w:rsidR="00C538E0" w:rsidRPr="00C37E17" w:rsidRDefault="00C538E0" w:rsidP="007A74DF">
            <w:pPr>
              <w:snapToGrid w:val="0"/>
              <w:jc w:val="center"/>
              <w:rPr>
                <w:rFonts w:asciiTheme="majorHAnsi" w:hAnsiTheme="majorHAnsi"/>
                <w:sz w:val="18"/>
                <w:szCs w:val="18"/>
              </w:rPr>
            </w:pPr>
          </w:p>
        </w:tc>
      </w:tr>
      <w:tr w:rsidR="00C538E0" w:rsidRPr="00C37E17" w14:paraId="37E70CB5" w14:textId="77777777" w:rsidTr="007A74DF">
        <w:trPr>
          <w:trHeight w:val="340"/>
          <w:jc w:val="center"/>
        </w:trPr>
        <w:tc>
          <w:tcPr>
            <w:tcW w:w="2280" w:type="dxa"/>
            <w:tcBorders>
              <w:left w:val="single" w:sz="4" w:space="0" w:color="000000"/>
              <w:bottom w:val="single" w:sz="4" w:space="0" w:color="000000"/>
            </w:tcBorders>
          </w:tcPr>
          <w:p w14:paraId="7351A1C6" w14:textId="77777777" w:rsidR="00C538E0" w:rsidRPr="00C37E17" w:rsidRDefault="00C538E0" w:rsidP="007A74DF">
            <w:pPr>
              <w:autoSpaceDE w:val="0"/>
              <w:snapToGrid w:val="0"/>
              <w:rPr>
                <w:rFonts w:asciiTheme="majorHAnsi" w:hAnsiTheme="majorHAnsi"/>
                <w:sz w:val="18"/>
                <w:szCs w:val="18"/>
              </w:rPr>
            </w:pPr>
            <w:r w:rsidRPr="00C37E17">
              <w:rPr>
                <w:rFonts w:asciiTheme="majorHAnsi" w:hAnsiTheme="majorHAnsi"/>
                <w:sz w:val="18"/>
                <w:szCs w:val="18"/>
              </w:rPr>
              <w:t>C.</w:t>
            </w:r>
          </w:p>
        </w:tc>
        <w:tc>
          <w:tcPr>
            <w:tcW w:w="2280" w:type="dxa"/>
            <w:tcBorders>
              <w:left w:val="single" w:sz="4" w:space="0" w:color="000000"/>
              <w:bottom w:val="single" w:sz="4" w:space="0" w:color="000000"/>
            </w:tcBorders>
            <w:vAlign w:val="center"/>
          </w:tcPr>
          <w:p w14:paraId="1DB80EE9" w14:textId="77777777" w:rsidR="00C538E0" w:rsidRPr="00C37E17" w:rsidRDefault="00C538E0" w:rsidP="007A74DF">
            <w:pPr>
              <w:snapToGrid w:val="0"/>
              <w:jc w:val="center"/>
              <w:rPr>
                <w:rFonts w:asciiTheme="majorHAnsi" w:hAnsiTheme="majorHAnsi"/>
                <w:sz w:val="18"/>
                <w:szCs w:val="18"/>
              </w:rPr>
            </w:pPr>
          </w:p>
        </w:tc>
        <w:tc>
          <w:tcPr>
            <w:tcW w:w="2420" w:type="dxa"/>
            <w:tcBorders>
              <w:left w:val="single" w:sz="4" w:space="0" w:color="000000"/>
              <w:bottom w:val="single" w:sz="4" w:space="0" w:color="000000"/>
              <w:right w:val="single" w:sz="4" w:space="0" w:color="000000"/>
            </w:tcBorders>
            <w:vAlign w:val="center"/>
          </w:tcPr>
          <w:p w14:paraId="3920BC5D" w14:textId="77777777" w:rsidR="00C538E0" w:rsidRPr="00C37E17" w:rsidRDefault="00C538E0" w:rsidP="007A74DF">
            <w:pPr>
              <w:snapToGrid w:val="0"/>
              <w:jc w:val="center"/>
              <w:rPr>
                <w:rFonts w:asciiTheme="majorHAnsi" w:hAnsiTheme="majorHAnsi"/>
                <w:sz w:val="18"/>
                <w:szCs w:val="18"/>
              </w:rPr>
            </w:pPr>
          </w:p>
        </w:tc>
      </w:tr>
      <w:tr w:rsidR="00C538E0" w:rsidRPr="00C37E17" w14:paraId="2CEC396A" w14:textId="77777777" w:rsidTr="007A74DF">
        <w:trPr>
          <w:trHeight w:val="340"/>
          <w:jc w:val="center"/>
        </w:trPr>
        <w:tc>
          <w:tcPr>
            <w:tcW w:w="2280" w:type="dxa"/>
            <w:tcBorders>
              <w:left w:val="single" w:sz="4" w:space="0" w:color="000000"/>
              <w:bottom w:val="single" w:sz="4" w:space="0" w:color="000000"/>
            </w:tcBorders>
          </w:tcPr>
          <w:p w14:paraId="35DF5C30" w14:textId="77777777" w:rsidR="00C538E0" w:rsidRPr="00C37E17" w:rsidRDefault="00C538E0" w:rsidP="007A74DF">
            <w:pPr>
              <w:autoSpaceDE w:val="0"/>
              <w:snapToGrid w:val="0"/>
              <w:rPr>
                <w:rFonts w:asciiTheme="majorHAnsi" w:hAnsiTheme="majorHAnsi"/>
                <w:sz w:val="18"/>
                <w:szCs w:val="18"/>
              </w:rPr>
            </w:pPr>
            <w:r w:rsidRPr="00C37E17">
              <w:rPr>
                <w:rFonts w:asciiTheme="majorHAnsi" w:hAnsiTheme="majorHAnsi"/>
                <w:sz w:val="18"/>
                <w:szCs w:val="18"/>
              </w:rPr>
              <w:t>D.</w:t>
            </w:r>
          </w:p>
        </w:tc>
        <w:tc>
          <w:tcPr>
            <w:tcW w:w="2280" w:type="dxa"/>
            <w:tcBorders>
              <w:left w:val="single" w:sz="4" w:space="0" w:color="000000"/>
              <w:bottom w:val="single" w:sz="4" w:space="0" w:color="000000"/>
            </w:tcBorders>
            <w:vAlign w:val="center"/>
          </w:tcPr>
          <w:p w14:paraId="54E06E82" w14:textId="77777777" w:rsidR="00C538E0" w:rsidRPr="00C37E17" w:rsidRDefault="00C538E0" w:rsidP="007A74DF">
            <w:pPr>
              <w:snapToGrid w:val="0"/>
              <w:jc w:val="center"/>
              <w:rPr>
                <w:rFonts w:asciiTheme="majorHAnsi" w:hAnsiTheme="majorHAnsi"/>
                <w:sz w:val="18"/>
                <w:szCs w:val="18"/>
              </w:rPr>
            </w:pPr>
          </w:p>
        </w:tc>
        <w:tc>
          <w:tcPr>
            <w:tcW w:w="2420" w:type="dxa"/>
            <w:tcBorders>
              <w:left w:val="single" w:sz="4" w:space="0" w:color="000000"/>
              <w:bottom w:val="single" w:sz="4" w:space="0" w:color="000000"/>
              <w:right w:val="single" w:sz="4" w:space="0" w:color="000000"/>
            </w:tcBorders>
            <w:vAlign w:val="center"/>
          </w:tcPr>
          <w:p w14:paraId="40FC5F99" w14:textId="77777777" w:rsidR="00C538E0" w:rsidRPr="00C37E17" w:rsidRDefault="00C538E0" w:rsidP="007A74DF">
            <w:pPr>
              <w:snapToGrid w:val="0"/>
              <w:jc w:val="center"/>
              <w:rPr>
                <w:rFonts w:asciiTheme="majorHAnsi" w:hAnsiTheme="majorHAnsi"/>
                <w:sz w:val="18"/>
                <w:szCs w:val="18"/>
              </w:rPr>
            </w:pPr>
          </w:p>
        </w:tc>
      </w:tr>
      <w:tr w:rsidR="00C538E0" w:rsidRPr="00C37E17" w14:paraId="22154BDA" w14:textId="77777777" w:rsidTr="007A74DF">
        <w:trPr>
          <w:trHeight w:val="340"/>
          <w:jc w:val="center"/>
        </w:trPr>
        <w:tc>
          <w:tcPr>
            <w:tcW w:w="2280" w:type="dxa"/>
            <w:tcBorders>
              <w:left w:val="single" w:sz="4" w:space="0" w:color="000000"/>
              <w:bottom w:val="single" w:sz="4" w:space="0" w:color="000000"/>
            </w:tcBorders>
          </w:tcPr>
          <w:p w14:paraId="7D636042" w14:textId="77777777" w:rsidR="00C538E0" w:rsidRPr="00C37E17" w:rsidRDefault="00C538E0" w:rsidP="007A74DF">
            <w:pPr>
              <w:autoSpaceDE w:val="0"/>
              <w:snapToGrid w:val="0"/>
              <w:rPr>
                <w:rFonts w:asciiTheme="majorHAnsi" w:hAnsiTheme="majorHAnsi"/>
                <w:sz w:val="18"/>
                <w:szCs w:val="18"/>
              </w:rPr>
            </w:pPr>
            <w:r w:rsidRPr="00C37E17">
              <w:rPr>
                <w:rFonts w:asciiTheme="majorHAnsi" w:hAnsiTheme="majorHAnsi"/>
                <w:sz w:val="18"/>
                <w:szCs w:val="18"/>
              </w:rPr>
              <w:t>E.</w:t>
            </w:r>
          </w:p>
        </w:tc>
        <w:tc>
          <w:tcPr>
            <w:tcW w:w="2280" w:type="dxa"/>
            <w:tcBorders>
              <w:left w:val="single" w:sz="4" w:space="0" w:color="000000"/>
              <w:bottom w:val="single" w:sz="4" w:space="0" w:color="000000"/>
            </w:tcBorders>
            <w:vAlign w:val="center"/>
          </w:tcPr>
          <w:p w14:paraId="6870D27D" w14:textId="77777777" w:rsidR="00C538E0" w:rsidRPr="00C37E17" w:rsidRDefault="00C538E0" w:rsidP="007A74DF">
            <w:pPr>
              <w:autoSpaceDE w:val="0"/>
              <w:snapToGrid w:val="0"/>
              <w:rPr>
                <w:rFonts w:asciiTheme="majorHAnsi" w:hAnsiTheme="majorHAnsi"/>
                <w:sz w:val="18"/>
                <w:szCs w:val="18"/>
              </w:rPr>
            </w:pPr>
          </w:p>
        </w:tc>
        <w:tc>
          <w:tcPr>
            <w:tcW w:w="2420" w:type="dxa"/>
            <w:tcBorders>
              <w:left w:val="single" w:sz="4" w:space="0" w:color="000000"/>
              <w:bottom w:val="single" w:sz="4" w:space="0" w:color="000000"/>
              <w:right w:val="single" w:sz="4" w:space="0" w:color="000000"/>
            </w:tcBorders>
            <w:vAlign w:val="center"/>
          </w:tcPr>
          <w:p w14:paraId="4B47F1D5" w14:textId="77777777" w:rsidR="00C538E0" w:rsidRPr="00C37E17" w:rsidRDefault="00C538E0" w:rsidP="007A74DF">
            <w:pPr>
              <w:autoSpaceDE w:val="0"/>
              <w:snapToGrid w:val="0"/>
              <w:rPr>
                <w:rFonts w:asciiTheme="majorHAnsi" w:hAnsiTheme="majorHAnsi"/>
                <w:sz w:val="18"/>
                <w:szCs w:val="18"/>
              </w:rPr>
            </w:pPr>
          </w:p>
        </w:tc>
      </w:tr>
    </w:tbl>
    <w:p w14:paraId="260BAB03" w14:textId="77777777" w:rsidR="00C538E0" w:rsidRPr="00C37E17" w:rsidRDefault="00C538E0" w:rsidP="00C538E0">
      <w:pPr>
        <w:autoSpaceDE w:val="0"/>
        <w:rPr>
          <w:rFonts w:asciiTheme="majorHAnsi" w:hAnsiTheme="majorHAnsi"/>
          <w:sz w:val="18"/>
          <w:szCs w:val="18"/>
        </w:rPr>
      </w:pPr>
    </w:p>
    <w:p w14:paraId="28AC4A23" w14:textId="77777777" w:rsidR="00C538E0" w:rsidRPr="00C37E17" w:rsidRDefault="00C538E0" w:rsidP="009F387D">
      <w:pPr>
        <w:autoSpaceDE w:val="0"/>
        <w:rPr>
          <w:rFonts w:asciiTheme="majorHAnsi" w:hAnsiTheme="majorHAnsi"/>
          <w:sz w:val="18"/>
          <w:szCs w:val="18"/>
        </w:rPr>
      </w:pPr>
      <w:r w:rsidRPr="00C37E17">
        <w:rPr>
          <w:rFonts w:asciiTheme="majorHAnsi" w:hAnsiTheme="majorHAnsi"/>
          <w:b/>
          <w:sz w:val="18"/>
          <w:szCs w:val="18"/>
        </w:rPr>
        <w:t>Attenzione</w:t>
      </w:r>
      <w:r w:rsidRPr="00C37E17">
        <w:rPr>
          <w:rFonts w:asciiTheme="majorHAnsi" w:hAnsiTheme="majorHAnsi"/>
          <w:sz w:val="18"/>
          <w:szCs w:val="18"/>
        </w:rPr>
        <w:t>: Le eventuali imprese associate di un'impresa collegata non riprese tramite consolidamento devono essere</w:t>
      </w:r>
      <w:r w:rsidR="009F387D" w:rsidRPr="00C37E17">
        <w:rPr>
          <w:rFonts w:asciiTheme="majorHAnsi" w:hAnsiTheme="majorHAnsi"/>
          <w:sz w:val="18"/>
          <w:szCs w:val="18"/>
        </w:rPr>
        <w:t xml:space="preserve"> </w:t>
      </w:r>
      <w:r w:rsidRPr="00C37E17">
        <w:rPr>
          <w:rFonts w:asciiTheme="majorHAnsi" w:hAnsiTheme="majorHAnsi"/>
          <w:sz w:val="18"/>
          <w:szCs w:val="18"/>
        </w:rPr>
        <w:t>trattate come associate dirette dell'impresa richiedente e devono pertanto essere compilati anche le Schede 3A e 3.</w:t>
      </w:r>
    </w:p>
    <w:p w14:paraId="74A4F575" w14:textId="77777777" w:rsidR="00C538E0" w:rsidRPr="00C37E17" w:rsidRDefault="00C538E0" w:rsidP="00C538E0">
      <w:pPr>
        <w:autoSpaceDE w:val="0"/>
        <w:jc w:val="both"/>
        <w:rPr>
          <w:rFonts w:asciiTheme="majorHAnsi" w:hAnsiTheme="majorHAnsi"/>
          <w:sz w:val="18"/>
          <w:szCs w:val="18"/>
        </w:rPr>
      </w:pPr>
      <w:r w:rsidRPr="00C37E17">
        <w:rPr>
          <w:rFonts w:asciiTheme="majorHAnsi" w:hAnsiTheme="majorHAnsi"/>
          <w:b/>
          <w:sz w:val="18"/>
          <w:szCs w:val="18"/>
        </w:rPr>
        <w:t>Attenzione</w:t>
      </w:r>
      <w:r w:rsidRPr="00C37E17">
        <w:rPr>
          <w:rFonts w:asciiTheme="majorHAnsi" w:hAnsiTheme="majorHAnsi"/>
          <w:sz w:val="18"/>
          <w:szCs w:val="18"/>
        </w:rPr>
        <w:t>: I dati delle imprese collegate all'impresa richiedente risultano dai loro conti e da altri dati, consolidati se disponibili in tale forma. A questi vengono aggregati proporzionalmente i dati delle eventuali imprese associate di tali imprese collegate, situate immediatamente a monte o a valle di queste ultime, qualora non siano già stati ripresi tramite consolidamento.</w:t>
      </w:r>
    </w:p>
    <w:p w14:paraId="7769740D" w14:textId="77777777" w:rsidR="00C538E0" w:rsidRPr="00C37E17" w:rsidRDefault="00C538E0" w:rsidP="00C538E0">
      <w:pPr>
        <w:autoSpaceDE w:val="0"/>
        <w:jc w:val="both"/>
        <w:rPr>
          <w:rFonts w:asciiTheme="majorHAnsi" w:hAnsiTheme="majorHAnsi"/>
          <w:sz w:val="18"/>
          <w:szCs w:val="18"/>
        </w:rPr>
      </w:pPr>
    </w:p>
    <w:p w14:paraId="2395FBF4" w14:textId="77777777" w:rsidR="00B34543" w:rsidRPr="00C37E17" w:rsidRDefault="00B34543" w:rsidP="00B34543">
      <w:pPr>
        <w:spacing w:after="120"/>
        <w:rPr>
          <w:rFonts w:ascii="Calibri" w:hAnsi="Calibri" w:cs="Arial"/>
          <w:sz w:val="18"/>
          <w:szCs w:val="18"/>
        </w:rPr>
      </w:pPr>
      <w:r w:rsidRPr="00C37E17">
        <w:rPr>
          <w:rFonts w:ascii="Calibri" w:hAnsi="Calibri" w:cs="Arial"/>
          <w:sz w:val="18"/>
          <w:szCs w:val="18"/>
        </w:rPr>
        <w:t>Luogo data _________________</w:t>
      </w:r>
    </w:p>
    <w:p w14:paraId="2BA7B491" w14:textId="77777777" w:rsidR="00302851" w:rsidRPr="00C37E17" w:rsidRDefault="00302851" w:rsidP="00B34543">
      <w:pPr>
        <w:spacing w:after="120"/>
        <w:ind w:left="426"/>
        <w:rPr>
          <w:rFonts w:ascii="Calibri" w:hAnsi="Calibri" w:cs="Arial"/>
          <w:sz w:val="18"/>
          <w:szCs w:val="18"/>
        </w:rPr>
      </w:pPr>
    </w:p>
    <w:p w14:paraId="16517720" w14:textId="77777777" w:rsidR="00B34543" w:rsidRPr="00C37E17" w:rsidRDefault="00B34543" w:rsidP="00302851">
      <w:pPr>
        <w:spacing w:after="120"/>
        <w:ind w:left="426"/>
        <w:jc w:val="center"/>
        <w:rPr>
          <w:rFonts w:ascii="Calibri" w:hAnsi="Calibri" w:cs="Arial"/>
          <w:i/>
          <w:sz w:val="16"/>
          <w:szCs w:val="16"/>
        </w:rPr>
      </w:pPr>
      <w:r w:rsidRPr="00C37E17">
        <w:rPr>
          <w:rFonts w:ascii="Calibri" w:hAnsi="Calibri" w:cs="Arial"/>
          <w:i/>
          <w:sz w:val="16"/>
          <w:szCs w:val="16"/>
        </w:rPr>
        <w:t xml:space="preserve">Documento informatico firmato digitalmente ai sensi del testo unico D.P.R. 28 dicembre 2000, n. 445, del </w:t>
      </w:r>
      <w:proofErr w:type="gramStart"/>
      <w:r w:rsidRPr="00C37E17">
        <w:rPr>
          <w:rFonts w:ascii="Calibri" w:hAnsi="Calibri" w:cs="Arial"/>
          <w:i/>
          <w:sz w:val="16"/>
          <w:szCs w:val="16"/>
        </w:rPr>
        <w:t>D.Lgs</w:t>
      </w:r>
      <w:proofErr w:type="gramEnd"/>
      <w:r w:rsidRPr="00C37E17">
        <w:rPr>
          <w:rFonts w:ascii="Calibri" w:hAnsi="Calibri" w:cs="Arial"/>
          <w:i/>
          <w:sz w:val="16"/>
          <w:szCs w:val="16"/>
        </w:rPr>
        <w:t>.7 marzo 2005, n. 82 e norme collegate, il quale sostituisce il testo cartaceo e la firma autografa</w:t>
      </w:r>
    </w:p>
    <w:p w14:paraId="4E53D48D" w14:textId="3018C171" w:rsidR="00C538E0" w:rsidRPr="00C37E17" w:rsidRDefault="00C538E0" w:rsidP="00C538E0">
      <w:pPr>
        <w:rPr>
          <w:rFonts w:asciiTheme="majorHAnsi" w:hAnsiTheme="majorHAnsi"/>
          <w:b/>
          <w:sz w:val="18"/>
          <w:szCs w:val="18"/>
        </w:rPr>
      </w:pPr>
      <w:r w:rsidRPr="00C37E17">
        <w:br w:type="page"/>
      </w:r>
      <w:r w:rsidRPr="00C37E17">
        <w:rPr>
          <w:rFonts w:asciiTheme="majorHAnsi" w:hAnsiTheme="majorHAnsi"/>
          <w:b/>
          <w:sz w:val="18"/>
          <w:szCs w:val="18"/>
        </w:rPr>
        <w:lastRenderedPageBreak/>
        <w:t xml:space="preserve">ALLEGATO </w:t>
      </w:r>
      <w:r w:rsidR="00B34543" w:rsidRPr="00C37E17">
        <w:rPr>
          <w:rFonts w:asciiTheme="majorHAnsi" w:hAnsiTheme="majorHAnsi"/>
          <w:b/>
          <w:sz w:val="18"/>
          <w:szCs w:val="18"/>
        </w:rPr>
        <w:t>3</w:t>
      </w:r>
      <w:r w:rsidRPr="00C37E17">
        <w:rPr>
          <w:rFonts w:asciiTheme="majorHAnsi" w:hAnsiTheme="majorHAnsi"/>
          <w:b/>
          <w:sz w:val="18"/>
          <w:szCs w:val="18"/>
        </w:rPr>
        <w:t xml:space="preserve"> - Scheda 5</w:t>
      </w:r>
    </w:p>
    <w:p w14:paraId="010DFB78" w14:textId="77777777" w:rsidR="00C538E0" w:rsidRPr="00C37E17" w:rsidRDefault="00C538E0" w:rsidP="00C538E0">
      <w:pPr>
        <w:pBdr>
          <w:top w:val="single" w:sz="4" w:space="1" w:color="000000"/>
          <w:left w:val="single" w:sz="4" w:space="4" w:color="000000"/>
          <w:bottom w:val="single" w:sz="4" w:space="1" w:color="000000"/>
          <w:right w:val="single" w:sz="4" w:space="4" w:color="000000"/>
        </w:pBdr>
        <w:autoSpaceDE w:val="0"/>
        <w:jc w:val="center"/>
        <w:rPr>
          <w:rFonts w:asciiTheme="majorHAnsi" w:hAnsiTheme="majorHAnsi"/>
          <w:b/>
          <w:sz w:val="18"/>
          <w:szCs w:val="18"/>
        </w:rPr>
      </w:pPr>
      <w:r w:rsidRPr="00C37E17">
        <w:rPr>
          <w:rFonts w:asciiTheme="majorHAnsi" w:hAnsiTheme="majorHAnsi"/>
          <w:b/>
          <w:sz w:val="18"/>
          <w:szCs w:val="18"/>
        </w:rPr>
        <w:t>SCHEDA IMPRESE COLLEGATE - 2</w:t>
      </w:r>
    </w:p>
    <w:p w14:paraId="1074E0B2" w14:textId="77777777" w:rsidR="00C538E0" w:rsidRPr="00C37E17" w:rsidRDefault="00C538E0" w:rsidP="00C538E0">
      <w:pPr>
        <w:autoSpaceDE w:val="0"/>
        <w:jc w:val="both"/>
        <w:rPr>
          <w:rFonts w:asciiTheme="majorHAnsi" w:hAnsiTheme="majorHAnsi"/>
          <w:i/>
          <w:sz w:val="18"/>
          <w:szCs w:val="18"/>
        </w:rPr>
      </w:pPr>
      <w:r w:rsidRPr="00C37E17">
        <w:rPr>
          <w:rFonts w:asciiTheme="majorHAnsi" w:hAnsiTheme="majorHAnsi"/>
          <w:i/>
          <w:sz w:val="18"/>
          <w:szCs w:val="18"/>
        </w:rPr>
        <w:t>(DA COMPILARE NEL CASO IN CUI L’IMPRESA RICHIEDENTE O UNA O PIÙ IMPRESE COLLEGATE NON REDIGONO CONTI CONSOLIDATI OPPURE NON SONO RIPRESE TRAMITE CONSOLIDAMENTO)</w:t>
      </w:r>
    </w:p>
    <w:p w14:paraId="6EDCC5AF" w14:textId="77777777" w:rsidR="00C538E0" w:rsidRPr="00C37E17" w:rsidRDefault="00C538E0" w:rsidP="00C538E0">
      <w:pPr>
        <w:autoSpaceDE w:val="0"/>
        <w:jc w:val="both"/>
        <w:rPr>
          <w:rFonts w:asciiTheme="majorHAnsi" w:hAnsiTheme="majorHAnsi"/>
          <w:b/>
          <w:sz w:val="18"/>
          <w:szCs w:val="18"/>
        </w:rPr>
      </w:pPr>
      <w:r w:rsidRPr="00C37E17">
        <w:rPr>
          <w:rFonts w:asciiTheme="majorHAnsi" w:hAnsiTheme="majorHAnsi"/>
          <w:b/>
          <w:sz w:val="18"/>
          <w:szCs w:val="18"/>
        </w:rPr>
        <w:t xml:space="preserve">PER OGNI IMPRESA COLLEGATA (INCLUSI IN COLLEGAMENTI TRAMITE ALTRE IMPRESE COLLEGATE), COMPILARE UNA “SCHEDA DI COLLEGAMENTO” (Scheda 5A) E PROCEDERE ALLA SOMMA DEI DATI DI TUTTE LE IMPRESE COLLEGATE COMPILANDO LA TABELLA A </w:t>
      </w:r>
    </w:p>
    <w:p w14:paraId="2698B8AF" w14:textId="77777777" w:rsidR="00C538E0" w:rsidRPr="00C37E17" w:rsidRDefault="00C538E0" w:rsidP="00C538E0">
      <w:pPr>
        <w:autoSpaceDE w:val="0"/>
        <w:jc w:val="center"/>
        <w:rPr>
          <w:rFonts w:asciiTheme="majorHAnsi" w:hAnsiTheme="majorHAnsi"/>
          <w:b/>
          <w:sz w:val="18"/>
          <w:szCs w:val="18"/>
        </w:rPr>
      </w:pPr>
      <w:r w:rsidRPr="00C37E17">
        <w:rPr>
          <w:rFonts w:asciiTheme="majorHAnsi" w:hAnsiTheme="majorHAnsi"/>
          <w:b/>
          <w:sz w:val="18"/>
          <w:szCs w:val="18"/>
        </w:rPr>
        <w:t>Tabella A</w:t>
      </w:r>
    </w:p>
    <w:tbl>
      <w:tblPr>
        <w:tblW w:w="9260" w:type="dxa"/>
        <w:jc w:val="center"/>
        <w:tblLayout w:type="fixed"/>
        <w:tblCellMar>
          <w:left w:w="0" w:type="dxa"/>
          <w:right w:w="0" w:type="dxa"/>
        </w:tblCellMar>
        <w:tblLook w:val="0000" w:firstRow="0" w:lastRow="0" w:firstColumn="0" w:lastColumn="0" w:noHBand="0" w:noVBand="0"/>
      </w:tblPr>
      <w:tblGrid>
        <w:gridCol w:w="2280"/>
        <w:gridCol w:w="2280"/>
        <w:gridCol w:w="2280"/>
        <w:gridCol w:w="2420"/>
      </w:tblGrid>
      <w:tr w:rsidR="00C538E0" w:rsidRPr="00C37E17" w14:paraId="0B0361D6" w14:textId="77777777" w:rsidTr="00B34543">
        <w:trPr>
          <w:trHeight w:val="638"/>
          <w:jc w:val="center"/>
        </w:trPr>
        <w:tc>
          <w:tcPr>
            <w:tcW w:w="2280" w:type="dxa"/>
            <w:tcBorders>
              <w:top w:val="single" w:sz="4" w:space="0" w:color="000000"/>
              <w:left w:val="single" w:sz="4" w:space="0" w:color="000000"/>
              <w:bottom w:val="single" w:sz="4" w:space="0" w:color="000000"/>
            </w:tcBorders>
            <w:vAlign w:val="center"/>
          </w:tcPr>
          <w:p w14:paraId="4BF1D53C" w14:textId="77777777" w:rsidR="00C538E0" w:rsidRPr="00C37E17" w:rsidRDefault="00C538E0" w:rsidP="007A74DF">
            <w:pPr>
              <w:snapToGrid w:val="0"/>
              <w:jc w:val="center"/>
              <w:rPr>
                <w:rFonts w:asciiTheme="majorHAnsi" w:hAnsiTheme="majorHAnsi"/>
                <w:sz w:val="18"/>
                <w:szCs w:val="18"/>
              </w:rPr>
            </w:pPr>
            <w:r w:rsidRPr="00C37E17">
              <w:rPr>
                <w:rFonts w:asciiTheme="majorHAnsi" w:hAnsiTheme="majorHAnsi"/>
                <w:sz w:val="18"/>
                <w:szCs w:val="18"/>
              </w:rPr>
              <w:t xml:space="preserve">Impresa </w:t>
            </w:r>
          </w:p>
          <w:p w14:paraId="178E3977" w14:textId="77777777" w:rsidR="00C538E0" w:rsidRPr="00C37E17" w:rsidRDefault="00C538E0" w:rsidP="007A74DF">
            <w:pPr>
              <w:jc w:val="center"/>
              <w:rPr>
                <w:rFonts w:asciiTheme="majorHAnsi" w:hAnsiTheme="majorHAnsi"/>
                <w:sz w:val="18"/>
                <w:szCs w:val="18"/>
              </w:rPr>
            </w:pPr>
            <w:r w:rsidRPr="00C37E17">
              <w:rPr>
                <w:rFonts w:asciiTheme="majorHAnsi" w:hAnsiTheme="majorHAnsi"/>
                <w:sz w:val="18"/>
                <w:szCs w:val="18"/>
              </w:rPr>
              <w:t>(denominazione)</w:t>
            </w:r>
          </w:p>
        </w:tc>
        <w:tc>
          <w:tcPr>
            <w:tcW w:w="2280" w:type="dxa"/>
            <w:tcBorders>
              <w:top w:val="single" w:sz="4" w:space="0" w:color="000000"/>
              <w:left w:val="single" w:sz="4" w:space="0" w:color="000000"/>
              <w:bottom w:val="single" w:sz="4" w:space="0" w:color="000000"/>
            </w:tcBorders>
            <w:vAlign w:val="center"/>
          </w:tcPr>
          <w:p w14:paraId="463F3577" w14:textId="77777777" w:rsidR="00C538E0" w:rsidRPr="00C37E17" w:rsidRDefault="00C538E0" w:rsidP="007A74DF">
            <w:pPr>
              <w:snapToGrid w:val="0"/>
              <w:jc w:val="center"/>
              <w:rPr>
                <w:rFonts w:asciiTheme="majorHAnsi" w:hAnsiTheme="majorHAnsi"/>
                <w:sz w:val="18"/>
                <w:szCs w:val="18"/>
              </w:rPr>
            </w:pPr>
            <w:r w:rsidRPr="00C37E17">
              <w:rPr>
                <w:rFonts w:asciiTheme="majorHAnsi" w:hAnsiTheme="majorHAnsi"/>
                <w:sz w:val="18"/>
                <w:szCs w:val="18"/>
              </w:rPr>
              <w:t>Occupati (ULA)</w:t>
            </w:r>
          </w:p>
        </w:tc>
        <w:tc>
          <w:tcPr>
            <w:tcW w:w="2280" w:type="dxa"/>
            <w:tcBorders>
              <w:top w:val="single" w:sz="4" w:space="0" w:color="000000"/>
              <w:left w:val="single" w:sz="4" w:space="0" w:color="000000"/>
              <w:bottom w:val="single" w:sz="4" w:space="0" w:color="000000"/>
            </w:tcBorders>
            <w:vAlign w:val="center"/>
          </w:tcPr>
          <w:p w14:paraId="01F2E8A8" w14:textId="77777777" w:rsidR="00C538E0" w:rsidRPr="00C37E17" w:rsidRDefault="00C538E0" w:rsidP="007A74DF">
            <w:pPr>
              <w:snapToGrid w:val="0"/>
              <w:jc w:val="center"/>
              <w:rPr>
                <w:rFonts w:asciiTheme="majorHAnsi" w:hAnsiTheme="majorHAnsi"/>
                <w:sz w:val="18"/>
                <w:szCs w:val="18"/>
                <w:vertAlign w:val="superscript"/>
              </w:rPr>
            </w:pPr>
            <w:r w:rsidRPr="00C37E17">
              <w:rPr>
                <w:rFonts w:asciiTheme="majorHAnsi" w:hAnsiTheme="majorHAnsi"/>
                <w:sz w:val="18"/>
                <w:szCs w:val="18"/>
              </w:rPr>
              <w:t xml:space="preserve">Fatturato </w:t>
            </w:r>
            <w:r w:rsidRPr="00C37E17">
              <w:rPr>
                <w:rFonts w:asciiTheme="majorHAnsi" w:hAnsiTheme="majorHAnsi"/>
                <w:sz w:val="18"/>
                <w:szCs w:val="18"/>
                <w:vertAlign w:val="superscript"/>
              </w:rPr>
              <w:t>(*)</w:t>
            </w:r>
          </w:p>
        </w:tc>
        <w:tc>
          <w:tcPr>
            <w:tcW w:w="2420" w:type="dxa"/>
            <w:tcBorders>
              <w:top w:val="single" w:sz="4" w:space="0" w:color="000000"/>
              <w:left w:val="single" w:sz="4" w:space="0" w:color="000000"/>
              <w:bottom w:val="single" w:sz="4" w:space="0" w:color="000000"/>
              <w:right w:val="single" w:sz="4" w:space="0" w:color="000000"/>
            </w:tcBorders>
            <w:vAlign w:val="center"/>
          </w:tcPr>
          <w:p w14:paraId="5ED42103" w14:textId="77777777" w:rsidR="00C538E0" w:rsidRPr="00C37E17" w:rsidRDefault="00C538E0" w:rsidP="007A74DF">
            <w:pPr>
              <w:snapToGrid w:val="0"/>
              <w:jc w:val="center"/>
              <w:rPr>
                <w:rFonts w:asciiTheme="majorHAnsi" w:hAnsiTheme="majorHAnsi"/>
                <w:sz w:val="18"/>
                <w:szCs w:val="18"/>
                <w:vertAlign w:val="superscript"/>
              </w:rPr>
            </w:pPr>
            <w:r w:rsidRPr="00C37E17">
              <w:rPr>
                <w:rFonts w:asciiTheme="majorHAnsi" w:hAnsiTheme="majorHAnsi"/>
                <w:sz w:val="18"/>
                <w:szCs w:val="18"/>
              </w:rPr>
              <w:t xml:space="preserve">Totale di bilancio </w:t>
            </w:r>
            <w:r w:rsidRPr="00C37E17">
              <w:rPr>
                <w:rFonts w:asciiTheme="majorHAnsi" w:hAnsiTheme="majorHAnsi"/>
                <w:sz w:val="18"/>
                <w:szCs w:val="18"/>
                <w:vertAlign w:val="superscript"/>
              </w:rPr>
              <w:t>(*)</w:t>
            </w:r>
          </w:p>
        </w:tc>
      </w:tr>
      <w:tr w:rsidR="00C538E0" w:rsidRPr="00C37E17" w14:paraId="51C5D3C7" w14:textId="77777777" w:rsidTr="00B34543">
        <w:trPr>
          <w:trHeight w:val="340"/>
          <w:jc w:val="center"/>
        </w:trPr>
        <w:tc>
          <w:tcPr>
            <w:tcW w:w="2280" w:type="dxa"/>
            <w:tcBorders>
              <w:left w:val="single" w:sz="4" w:space="0" w:color="000000"/>
              <w:bottom w:val="single" w:sz="4" w:space="0" w:color="000000"/>
            </w:tcBorders>
            <w:vAlign w:val="center"/>
          </w:tcPr>
          <w:p w14:paraId="1BCD0EE2" w14:textId="77777777" w:rsidR="00C538E0" w:rsidRPr="00C37E17" w:rsidRDefault="00C538E0" w:rsidP="007A74DF">
            <w:pPr>
              <w:autoSpaceDE w:val="0"/>
              <w:snapToGrid w:val="0"/>
              <w:rPr>
                <w:rFonts w:asciiTheme="majorHAnsi" w:hAnsiTheme="majorHAnsi"/>
                <w:sz w:val="18"/>
                <w:szCs w:val="18"/>
              </w:rPr>
            </w:pPr>
            <w:r w:rsidRPr="00C37E17">
              <w:rPr>
                <w:rFonts w:asciiTheme="majorHAnsi" w:hAnsiTheme="majorHAnsi"/>
                <w:sz w:val="18"/>
                <w:szCs w:val="18"/>
              </w:rPr>
              <w:t>1.</w:t>
            </w:r>
          </w:p>
        </w:tc>
        <w:tc>
          <w:tcPr>
            <w:tcW w:w="2280" w:type="dxa"/>
            <w:tcBorders>
              <w:left w:val="single" w:sz="4" w:space="0" w:color="000000"/>
              <w:bottom w:val="single" w:sz="4" w:space="0" w:color="000000"/>
            </w:tcBorders>
            <w:vAlign w:val="center"/>
          </w:tcPr>
          <w:p w14:paraId="24C0BA29" w14:textId="77777777" w:rsidR="00C538E0" w:rsidRPr="00C37E17" w:rsidRDefault="00C538E0" w:rsidP="007A74DF">
            <w:pPr>
              <w:snapToGrid w:val="0"/>
              <w:rPr>
                <w:rFonts w:asciiTheme="majorHAnsi" w:hAnsiTheme="majorHAnsi"/>
                <w:sz w:val="18"/>
                <w:szCs w:val="18"/>
              </w:rPr>
            </w:pPr>
          </w:p>
        </w:tc>
        <w:tc>
          <w:tcPr>
            <w:tcW w:w="2280" w:type="dxa"/>
            <w:tcBorders>
              <w:left w:val="single" w:sz="4" w:space="0" w:color="000000"/>
              <w:bottom w:val="single" w:sz="4" w:space="0" w:color="000000"/>
            </w:tcBorders>
            <w:vAlign w:val="center"/>
          </w:tcPr>
          <w:p w14:paraId="10B28A5E" w14:textId="77777777" w:rsidR="00C538E0" w:rsidRPr="00C37E17" w:rsidRDefault="00C538E0" w:rsidP="007A74DF">
            <w:pPr>
              <w:snapToGrid w:val="0"/>
              <w:rPr>
                <w:rFonts w:asciiTheme="majorHAnsi" w:hAnsiTheme="majorHAnsi"/>
                <w:sz w:val="18"/>
                <w:szCs w:val="18"/>
              </w:rPr>
            </w:pPr>
          </w:p>
        </w:tc>
        <w:tc>
          <w:tcPr>
            <w:tcW w:w="2420" w:type="dxa"/>
            <w:tcBorders>
              <w:left w:val="single" w:sz="4" w:space="0" w:color="000000"/>
              <w:bottom w:val="single" w:sz="4" w:space="0" w:color="000000"/>
              <w:right w:val="single" w:sz="4" w:space="0" w:color="000000"/>
            </w:tcBorders>
            <w:vAlign w:val="center"/>
          </w:tcPr>
          <w:p w14:paraId="2C72F8F7" w14:textId="77777777" w:rsidR="00C538E0" w:rsidRPr="00C37E17" w:rsidRDefault="00C538E0" w:rsidP="007A74DF">
            <w:pPr>
              <w:snapToGrid w:val="0"/>
              <w:rPr>
                <w:rFonts w:asciiTheme="majorHAnsi" w:hAnsiTheme="majorHAnsi"/>
                <w:sz w:val="18"/>
                <w:szCs w:val="18"/>
              </w:rPr>
            </w:pPr>
          </w:p>
        </w:tc>
      </w:tr>
      <w:tr w:rsidR="00C538E0" w:rsidRPr="00C37E17" w14:paraId="610E863C" w14:textId="77777777" w:rsidTr="00B34543">
        <w:trPr>
          <w:trHeight w:val="340"/>
          <w:jc w:val="center"/>
        </w:trPr>
        <w:tc>
          <w:tcPr>
            <w:tcW w:w="2280" w:type="dxa"/>
            <w:tcBorders>
              <w:left w:val="single" w:sz="4" w:space="0" w:color="000000"/>
              <w:bottom w:val="single" w:sz="4" w:space="0" w:color="000000"/>
            </w:tcBorders>
            <w:vAlign w:val="center"/>
          </w:tcPr>
          <w:p w14:paraId="2D5A4E0A" w14:textId="77777777" w:rsidR="00C538E0" w:rsidRPr="00C37E17" w:rsidRDefault="00C538E0" w:rsidP="007A74DF">
            <w:pPr>
              <w:autoSpaceDE w:val="0"/>
              <w:snapToGrid w:val="0"/>
              <w:rPr>
                <w:rFonts w:asciiTheme="majorHAnsi" w:hAnsiTheme="majorHAnsi"/>
                <w:sz w:val="18"/>
                <w:szCs w:val="18"/>
              </w:rPr>
            </w:pPr>
            <w:r w:rsidRPr="00C37E17">
              <w:rPr>
                <w:rFonts w:asciiTheme="majorHAnsi" w:hAnsiTheme="majorHAnsi"/>
                <w:sz w:val="18"/>
                <w:szCs w:val="18"/>
              </w:rPr>
              <w:t>2.</w:t>
            </w:r>
          </w:p>
        </w:tc>
        <w:tc>
          <w:tcPr>
            <w:tcW w:w="2280" w:type="dxa"/>
            <w:tcBorders>
              <w:left w:val="single" w:sz="4" w:space="0" w:color="000000"/>
              <w:bottom w:val="single" w:sz="4" w:space="0" w:color="000000"/>
            </w:tcBorders>
            <w:vAlign w:val="center"/>
          </w:tcPr>
          <w:p w14:paraId="7C7099D0" w14:textId="77777777" w:rsidR="00C538E0" w:rsidRPr="00C37E17" w:rsidRDefault="00C538E0" w:rsidP="007A74DF">
            <w:pPr>
              <w:snapToGrid w:val="0"/>
              <w:rPr>
                <w:rFonts w:asciiTheme="majorHAnsi" w:hAnsiTheme="majorHAnsi"/>
                <w:sz w:val="18"/>
                <w:szCs w:val="18"/>
              </w:rPr>
            </w:pPr>
          </w:p>
        </w:tc>
        <w:tc>
          <w:tcPr>
            <w:tcW w:w="2280" w:type="dxa"/>
            <w:tcBorders>
              <w:left w:val="single" w:sz="4" w:space="0" w:color="000000"/>
              <w:bottom w:val="single" w:sz="4" w:space="0" w:color="000000"/>
            </w:tcBorders>
            <w:vAlign w:val="center"/>
          </w:tcPr>
          <w:p w14:paraId="06C9CC02" w14:textId="77777777" w:rsidR="00C538E0" w:rsidRPr="00C37E17" w:rsidRDefault="00C538E0" w:rsidP="007A74DF">
            <w:pPr>
              <w:snapToGrid w:val="0"/>
              <w:rPr>
                <w:rFonts w:asciiTheme="majorHAnsi" w:hAnsiTheme="majorHAnsi"/>
                <w:sz w:val="18"/>
                <w:szCs w:val="18"/>
              </w:rPr>
            </w:pPr>
          </w:p>
        </w:tc>
        <w:tc>
          <w:tcPr>
            <w:tcW w:w="2420" w:type="dxa"/>
            <w:tcBorders>
              <w:left w:val="single" w:sz="4" w:space="0" w:color="000000"/>
              <w:bottom w:val="single" w:sz="4" w:space="0" w:color="000000"/>
              <w:right w:val="single" w:sz="4" w:space="0" w:color="000000"/>
            </w:tcBorders>
            <w:vAlign w:val="center"/>
          </w:tcPr>
          <w:p w14:paraId="06A41D8E" w14:textId="77777777" w:rsidR="00C538E0" w:rsidRPr="00C37E17" w:rsidRDefault="00C538E0" w:rsidP="007A74DF">
            <w:pPr>
              <w:snapToGrid w:val="0"/>
              <w:rPr>
                <w:rFonts w:asciiTheme="majorHAnsi" w:hAnsiTheme="majorHAnsi"/>
                <w:sz w:val="18"/>
                <w:szCs w:val="18"/>
              </w:rPr>
            </w:pPr>
          </w:p>
        </w:tc>
      </w:tr>
      <w:tr w:rsidR="00C538E0" w:rsidRPr="00C37E17" w14:paraId="673D8C1A" w14:textId="77777777" w:rsidTr="00B34543">
        <w:trPr>
          <w:trHeight w:val="340"/>
          <w:jc w:val="center"/>
        </w:trPr>
        <w:tc>
          <w:tcPr>
            <w:tcW w:w="2280" w:type="dxa"/>
            <w:tcBorders>
              <w:left w:val="single" w:sz="4" w:space="0" w:color="000000"/>
              <w:bottom w:val="single" w:sz="4" w:space="0" w:color="000000"/>
            </w:tcBorders>
            <w:vAlign w:val="center"/>
          </w:tcPr>
          <w:p w14:paraId="054087BD" w14:textId="77777777" w:rsidR="00C538E0" w:rsidRPr="00C37E17" w:rsidRDefault="00C538E0" w:rsidP="007A74DF">
            <w:pPr>
              <w:autoSpaceDE w:val="0"/>
              <w:snapToGrid w:val="0"/>
              <w:rPr>
                <w:rFonts w:asciiTheme="majorHAnsi" w:hAnsiTheme="majorHAnsi"/>
                <w:sz w:val="18"/>
                <w:szCs w:val="18"/>
              </w:rPr>
            </w:pPr>
            <w:r w:rsidRPr="00C37E17">
              <w:rPr>
                <w:rFonts w:asciiTheme="majorHAnsi" w:hAnsiTheme="majorHAnsi"/>
                <w:sz w:val="18"/>
                <w:szCs w:val="18"/>
              </w:rPr>
              <w:t>3.</w:t>
            </w:r>
          </w:p>
        </w:tc>
        <w:tc>
          <w:tcPr>
            <w:tcW w:w="2280" w:type="dxa"/>
            <w:tcBorders>
              <w:left w:val="single" w:sz="4" w:space="0" w:color="000000"/>
              <w:bottom w:val="single" w:sz="4" w:space="0" w:color="000000"/>
            </w:tcBorders>
            <w:vAlign w:val="center"/>
          </w:tcPr>
          <w:p w14:paraId="17A40C45" w14:textId="77777777" w:rsidR="00C538E0" w:rsidRPr="00C37E17" w:rsidRDefault="00C538E0" w:rsidP="007A74DF">
            <w:pPr>
              <w:snapToGrid w:val="0"/>
              <w:rPr>
                <w:rFonts w:asciiTheme="majorHAnsi" w:hAnsiTheme="majorHAnsi"/>
                <w:sz w:val="18"/>
                <w:szCs w:val="18"/>
              </w:rPr>
            </w:pPr>
          </w:p>
        </w:tc>
        <w:tc>
          <w:tcPr>
            <w:tcW w:w="2280" w:type="dxa"/>
            <w:tcBorders>
              <w:left w:val="single" w:sz="4" w:space="0" w:color="000000"/>
              <w:bottom w:val="single" w:sz="4" w:space="0" w:color="000000"/>
            </w:tcBorders>
            <w:vAlign w:val="center"/>
          </w:tcPr>
          <w:p w14:paraId="0B7765CC" w14:textId="77777777" w:rsidR="00C538E0" w:rsidRPr="00C37E17" w:rsidRDefault="00C538E0" w:rsidP="007A74DF">
            <w:pPr>
              <w:snapToGrid w:val="0"/>
              <w:rPr>
                <w:rFonts w:asciiTheme="majorHAnsi" w:hAnsiTheme="majorHAnsi"/>
                <w:sz w:val="18"/>
                <w:szCs w:val="18"/>
              </w:rPr>
            </w:pPr>
          </w:p>
        </w:tc>
        <w:tc>
          <w:tcPr>
            <w:tcW w:w="2420" w:type="dxa"/>
            <w:tcBorders>
              <w:left w:val="single" w:sz="4" w:space="0" w:color="000000"/>
              <w:bottom w:val="single" w:sz="4" w:space="0" w:color="000000"/>
              <w:right w:val="single" w:sz="4" w:space="0" w:color="000000"/>
            </w:tcBorders>
            <w:vAlign w:val="center"/>
          </w:tcPr>
          <w:p w14:paraId="7E88F575" w14:textId="77777777" w:rsidR="00C538E0" w:rsidRPr="00C37E17" w:rsidRDefault="00C538E0" w:rsidP="007A74DF">
            <w:pPr>
              <w:snapToGrid w:val="0"/>
              <w:rPr>
                <w:rFonts w:asciiTheme="majorHAnsi" w:hAnsiTheme="majorHAnsi"/>
                <w:sz w:val="18"/>
                <w:szCs w:val="18"/>
              </w:rPr>
            </w:pPr>
          </w:p>
        </w:tc>
      </w:tr>
      <w:tr w:rsidR="00C538E0" w:rsidRPr="00C37E17" w14:paraId="43E491F2" w14:textId="77777777" w:rsidTr="00B34543">
        <w:trPr>
          <w:trHeight w:val="340"/>
          <w:jc w:val="center"/>
        </w:trPr>
        <w:tc>
          <w:tcPr>
            <w:tcW w:w="2280" w:type="dxa"/>
            <w:tcBorders>
              <w:left w:val="single" w:sz="4" w:space="0" w:color="000000"/>
              <w:bottom w:val="single" w:sz="4" w:space="0" w:color="000000"/>
            </w:tcBorders>
            <w:vAlign w:val="center"/>
          </w:tcPr>
          <w:p w14:paraId="3F34B25D" w14:textId="77777777" w:rsidR="00C538E0" w:rsidRPr="00C37E17" w:rsidRDefault="00C538E0" w:rsidP="007A74DF">
            <w:pPr>
              <w:autoSpaceDE w:val="0"/>
              <w:snapToGrid w:val="0"/>
              <w:rPr>
                <w:rFonts w:asciiTheme="majorHAnsi" w:hAnsiTheme="majorHAnsi"/>
                <w:sz w:val="18"/>
                <w:szCs w:val="18"/>
              </w:rPr>
            </w:pPr>
            <w:r w:rsidRPr="00C37E17">
              <w:rPr>
                <w:rFonts w:asciiTheme="majorHAnsi" w:hAnsiTheme="majorHAnsi"/>
                <w:sz w:val="18"/>
                <w:szCs w:val="18"/>
              </w:rPr>
              <w:t>4.</w:t>
            </w:r>
          </w:p>
        </w:tc>
        <w:tc>
          <w:tcPr>
            <w:tcW w:w="2280" w:type="dxa"/>
            <w:tcBorders>
              <w:left w:val="single" w:sz="4" w:space="0" w:color="000000"/>
              <w:bottom w:val="single" w:sz="4" w:space="0" w:color="000000"/>
            </w:tcBorders>
            <w:vAlign w:val="center"/>
          </w:tcPr>
          <w:p w14:paraId="63AB695B" w14:textId="77777777" w:rsidR="00C538E0" w:rsidRPr="00C37E17" w:rsidRDefault="00C538E0" w:rsidP="007A74DF">
            <w:pPr>
              <w:snapToGrid w:val="0"/>
              <w:rPr>
                <w:rFonts w:asciiTheme="majorHAnsi" w:hAnsiTheme="majorHAnsi"/>
                <w:sz w:val="18"/>
                <w:szCs w:val="18"/>
              </w:rPr>
            </w:pPr>
          </w:p>
        </w:tc>
        <w:tc>
          <w:tcPr>
            <w:tcW w:w="2280" w:type="dxa"/>
            <w:tcBorders>
              <w:left w:val="single" w:sz="4" w:space="0" w:color="000000"/>
              <w:bottom w:val="single" w:sz="4" w:space="0" w:color="000000"/>
            </w:tcBorders>
            <w:vAlign w:val="center"/>
          </w:tcPr>
          <w:p w14:paraId="41F5C484" w14:textId="77777777" w:rsidR="00C538E0" w:rsidRPr="00C37E17" w:rsidRDefault="00C538E0" w:rsidP="007A74DF">
            <w:pPr>
              <w:snapToGrid w:val="0"/>
              <w:rPr>
                <w:rFonts w:asciiTheme="majorHAnsi" w:hAnsiTheme="majorHAnsi"/>
                <w:sz w:val="18"/>
                <w:szCs w:val="18"/>
              </w:rPr>
            </w:pPr>
          </w:p>
        </w:tc>
        <w:tc>
          <w:tcPr>
            <w:tcW w:w="2420" w:type="dxa"/>
            <w:tcBorders>
              <w:left w:val="single" w:sz="4" w:space="0" w:color="000000"/>
              <w:bottom w:val="single" w:sz="4" w:space="0" w:color="000000"/>
              <w:right w:val="single" w:sz="4" w:space="0" w:color="000000"/>
            </w:tcBorders>
            <w:vAlign w:val="center"/>
          </w:tcPr>
          <w:p w14:paraId="0C80CA7B" w14:textId="77777777" w:rsidR="00C538E0" w:rsidRPr="00C37E17" w:rsidRDefault="00C538E0" w:rsidP="007A74DF">
            <w:pPr>
              <w:snapToGrid w:val="0"/>
              <w:rPr>
                <w:rFonts w:asciiTheme="majorHAnsi" w:hAnsiTheme="majorHAnsi"/>
                <w:sz w:val="18"/>
                <w:szCs w:val="18"/>
              </w:rPr>
            </w:pPr>
          </w:p>
        </w:tc>
      </w:tr>
      <w:tr w:rsidR="00C538E0" w:rsidRPr="00C37E17" w14:paraId="4F5681BF" w14:textId="77777777" w:rsidTr="00B34543">
        <w:trPr>
          <w:trHeight w:val="340"/>
          <w:jc w:val="center"/>
        </w:trPr>
        <w:tc>
          <w:tcPr>
            <w:tcW w:w="2280" w:type="dxa"/>
            <w:tcBorders>
              <w:left w:val="single" w:sz="4" w:space="0" w:color="000000"/>
              <w:bottom w:val="single" w:sz="4" w:space="0" w:color="000000"/>
            </w:tcBorders>
            <w:vAlign w:val="center"/>
          </w:tcPr>
          <w:p w14:paraId="32BFD2C6" w14:textId="77777777" w:rsidR="00C538E0" w:rsidRPr="00C37E17" w:rsidRDefault="00C538E0" w:rsidP="007A74DF">
            <w:pPr>
              <w:autoSpaceDE w:val="0"/>
              <w:snapToGrid w:val="0"/>
              <w:rPr>
                <w:rFonts w:asciiTheme="majorHAnsi" w:hAnsiTheme="majorHAnsi"/>
                <w:sz w:val="18"/>
                <w:szCs w:val="18"/>
              </w:rPr>
            </w:pPr>
            <w:r w:rsidRPr="00C37E17">
              <w:rPr>
                <w:rFonts w:asciiTheme="majorHAnsi" w:hAnsiTheme="majorHAnsi"/>
                <w:sz w:val="18"/>
                <w:szCs w:val="18"/>
              </w:rPr>
              <w:t>5.</w:t>
            </w:r>
          </w:p>
        </w:tc>
        <w:tc>
          <w:tcPr>
            <w:tcW w:w="2280" w:type="dxa"/>
            <w:tcBorders>
              <w:left w:val="single" w:sz="4" w:space="0" w:color="000000"/>
              <w:bottom w:val="single" w:sz="4" w:space="0" w:color="000000"/>
            </w:tcBorders>
            <w:vAlign w:val="center"/>
          </w:tcPr>
          <w:p w14:paraId="0405B1F4" w14:textId="77777777" w:rsidR="00C538E0" w:rsidRPr="00C37E17" w:rsidRDefault="00C538E0" w:rsidP="007A74DF">
            <w:pPr>
              <w:autoSpaceDE w:val="0"/>
              <w:snapToGrid w:val="0"/>
              <w:rPr>
                <w:rFonts w:asciiTheme="majorHAnsi" w:hAnsiTheme="majorHAnsi"/>
                <w:sz w:val="18"/>
                <w:szCs w:val="18"/>
              </w:rPr>
            </w:pPr>
          </w:p>
        </w:tc>
        <w:tc>
          <w:tcPr>
            <w:tcW w:w="2280" w:type="dxa"/>
            <w:tcBorders>
              <w:left w:val="single" w:sz="4" w:space="0" w:color="000000"/>
              <w:bottom w:val="single" w:sz="4" w:space="0" w:color="000000"/>
            </w:tcBorders>
            <w:vAlign w:val="center"/>
          </w:tcPr>
          <w:p w14:paraId="69887DB5" w14:textId="77777777" w:rsidR="00C538E0" w:rsidRPr="00C37E17" w:rsidRDefault="00C538E0" w:rsidP="007A74DF">
            <w:pPr>
              <w:autoSpaceDE w:val="0"/>
              <w:snapToGrid w:val="0"/>
              <w:rPr>
                <w:rFonts w:asciiTheme="majorHAnsi" w:hAnsiTheme="majorHAnsi"/>
                <w:sz w:val="18"/>
                <w:szCs w:val="18"/>
              </w:rPr>
            </w:pPr>
          </w:p>
        </w:tc>
        <w:tc>
          <w:tcPr>
            <w:tcW w:w="2420" w:type="dxa"/>
            <w:tcBorders>
              <w:left w:val="single" w:sz="4" w:space="0" w:color="000000"/>
              <w:bottom w:val="single" w:sz="4" w:space="0" w:color="000000"/>
              <w:right w:val="single" w:sz="4" w:space="0" w:color="000000"/>
            </w:tcBorders>
            <w:vAlign w:val="center"/>
          </w:tcPr>
          <w:p w14:paraId="344B7F11" w14:textId="77777777" w:rsidR="00C538E0" w:rsidRPr="00C37E17" w:rsidRDefault="00C538E0" w:rsidP="007A74DF">
            <w:pPr>
              <w:autoSpaceDE w:val="0"/>
              <w:snapToGrid w:val="0"/>
              <w:rPr>
                <w:rFonts w:asciiTheme="majorHAnsi" w:hAnsiTheme="majorHAnsi"/>
                <w:sz w:val="18"/>
                <w:szCs w:val="18"/>
              </w:rPr>
            </w:pPr>
          </w:p>
        </w:tc>
      </w:tr>
      <w:tr w:rsidR="00C538E0" w:rsidRPr="00C37E17" w14:paraId="131063C9" w14:textId="77777777" w:rsidTr="00B34543">
        <w:trPr>
          <w:trHeight w:val="340"/>
          <w:jc w:val="center"/>
        </w:trPr>
        <w:tc>
          <w:tcPr>
            <w:tcW w:w="2280" w:type="dxa"/>
            <w:tcBorders>
              <w:left w:val="single" w:sz="4" w:space="0" w:color="000000"/>
              <w:bottom w:val="single" w:sz="4" w:space="0" w:color="000000"/>
            </w:tcBorders>
            <w:vAlign w:val="center"/>
          </w:tcPr>
          <w:p w14:paraId="44BC5CAB" w14:textId="77777777" w:rsidR="00C538E0" w:rsidRPr="00C37E17" w:rsidRDefault="00C538E0" w:rsidP="007A74DF">
            <w:pPr>
              <w:autoSpaceDE w:val="0"/>
              <w:snapToGrid w:val="0"/>
              <w:jc w:val="right"/>
              <w:rPr>
                <w:rFonts w:asciiTheme="majorHAnsi" w:hAnsiTheme="majorHAnsi"/>
                <w:sz w:val="18"/>
                <w:szCs w:val="18"/>
              </w:rPr>
            </w:pPr>
            <w:r w:rsidRPr="00C37E17">
              <w:rPr>
                <w:rFonts w:asciiTheme="majorHAnsi" w:hAnsiTheme="majorHAnsi"/>
                <w:sz w:val="18"/>
                <w:szCs w:val="18"/>
              </w:rPr>
              <w:t>Totale</w:t>
            </w:r>
          </w:p>
        </w:tc>
        <w:tc>
          <w:tcPr>
            <w:tcW w:w="2280" w:type="dxa"/>
            <w:tcBorders>
              <w:left w:val="single" w:sz="4" w:space="0" w:color="000000"/>
              <w:bottom w:val="single" w:sz="4" w:space="0" w:color="000000"/>
            </w:tcBorders>
            <w:vAlign w:val="center"/>
          </w:tcPr>
          <w:p w14:paraId="093BF5A0" w14:textId="77777777" w:rsidR="00C538E0" w:rsidRPr="00C37E17" w:rsidRDefault="00C538E0" w:rsidP="007A74DF">
            <w:pPr>
              <w:autoSpaceDE w:val="0"/>
              <w:snapToGrid w:val="0"/>
              <w:rPr>
                <w:rFonts w:asciiTheme="majorHAnsi" w:hAnsiTheme="majorHAnsi"/>
                <w:sz w:val="18"/>
                <w:szCs w:val="18"/>
              </w:rPr>
            </w:pPr>
          </w:p>
        </w:tc>
        <w:tc>
          <w:tcPr>
            <w:tcW w:w="2280" w:type="dxa"/>
            <w:tcBorders>
              <w:left w:val="single" w:sz="4" w:space="0" w:color="000000"/>
              <w:bottom w:val="single" w:sz="4" w:space="0" w:color="000000"/>
            </w:tcBorders>
            <w:vAlign w:val="center"/>
          </w:tcPr>
          <w:p w14:paraId="5C4AA502" w14:textId="77777777" w:rsidR="00C538E0" w:rsidRPr="00C37E17" w:rsidRDefault="00C538E0" w:rsidP="007A74DF">
            <w:pPr>
              <w:autoSpaceDE w:val="0"/>
              <w:snapToGrid w:val="0"/>
              <w:rPr>
                <w:rFonts w:asciiTheme="majorHAnsi" w:hAnsiTheme="majorHAnsi"/>
                <w:sz w:val="18"/>
                <w:szCs w:val="18"/>
              </w:rPr>
            </w:pPr>
          </w:p>
        </w:tc>
        <w:tc>
          <w:tcPr>
            <w:tcW w:w="2420" w:type="dxa"/>
            <w:tcBorders>
              <w:left w:val="single" w:sz="4" w:space="0" w:color="000000"/>
              <w:bottom w:val="single" w:sz="4" w:space="0" w:color="000000"/>
              <w:right w:val="single" w:sz="4" w:space="0" w:color="000000"/>
            </w:tcBorders>
            <w:vAlign w:val="center"/>
          </w:tcPr>
          <w:p w14:paraId="36A92C2C" w14:textId="77777777" w:rsidR="00C538E0" w:rsidRPr="00C37E17" w:rsidRDefault="00C538E0" w:rsidP="007A74DF">
            <w:pPr>
              <w:autoSpaceDE w:val="0"/>
              <w:snapToGrid w:val="0"/>
              <w:rPr>
                <w:rFonts w:asciiTheme="majorHAnsi" w:hAnsiTheme="majorHAnsi"/>
                <w:sz w:val="18"/>
                <w:szCs w:val="18"/>
              </w:rPr>
            </w:pPr>
          </w:p>
        </w:tc>
      </w:tr>
    </w:tbl>
    <w:p w14:paraId="76D0DAA7" w14:textId="77777777" w:rsidR="00C538E0" w:rsidRPr="00C37E17" w:rsidRDefault="00C538E0" w:rsidP="00C538E0">
      <w:pPr>
        <w:autoSpaceDE w:val="0"/>
        <w:ind w:firstLine="709"/>
        <w:rPr>
          <w:rFonts w:asciiTheme="majorHAnsi" w:hAnsiTheme="majorHAnsi"/>
          <w:sz w:val="18"/>
          <w:szCs w:val="18"/>
        </w:rPr>
      </w:pPr>
      <w:r w:rsidRPr="00C37E17">
        <w:rPr>
          <w:rFonts w:asciiTheme="majorHAnsi" w:hAnsiTheme="majorHAnsi"/>
          <w:sz w:val="18"/>
          <w:szCs w:val="18"/>
        </w:rPr>
        <w:t xml:space="preserve"> (*) In migliaia di euro.</w:t>
      </w:r>
    </w:p>
    <w:p w14:paraId="45612131" w14:textId="77777777" w:rsidR="00C538E0" w:rsidRPr="00C37E17" w:rsidRDefault="00C538E0" w:rsidP="00C538E0">
      <w:pPr>
        <w:autoSpaceDE w:val="0"/>
        <w:jc w:val="both"/>
        <w:rPr>
          <w:rFonts w:asciiTheme="majorHAnsi" w:hAnsiTheme="majorHAnsi"/>
          <w:sz w:val="18"/>
          <w:szCs w:val="18"/>
        </w:rPr>
      </w:pPr>
      <w:r w:rsidRPr="00C37E17">
        <w:rPr>
          <w:rFonts w:asciiTheme="majorHAnsi" w:hAnsiTheme="majorHAnsi"/>
          <w:sz w:val="18"/>
          <w:szCs w:val="18"/>
        </w:rPr>
        <w:t>I dati indicati alla riga “Totale” della tabella di cui sopra devono essere riportati alla riga 3 (riguardante le imprese collegate) del prospetto per il calcolo dei dati delle imprese associate o collegate (Scheda 2), ovvero se trattasi di imprese collegate alle imprese associate, devono essere riportati alla riga 2 della tabella di cui al punto 2 della Scheda 3A.</w:t>
      </w:r>
    </w:p>
    <w:p w14:paraId="3A433DA0" w14:textId="77777777" w:rsidR="00C538E0" w:rsidRPr="00C37E17" w:rsidRDefault="00C538E0" w:rsidP="00C538E0">
      <w:pPr>
        <w:autoSpaceDE w:val="0"/>
        <w:jc w:val="both"/>
        <w:rPr>
          <w:rFonts w:asciiTheme="majorHAnsi" w:hAnsiTheme="majorHAnsi"/>
          <w:sz w:val="18"/>
          <w:szCs w:val="18"/>
        </w:rPr>
      </w:pPr>
    </w:p>
    <w:p w14:paraId="40A00163" w14:textId="77777777" w:rsidR="00C538E0" w:rsidRPr="00C37E17" w:rsidRDefault="00C538E0" w:rsidP="00C538E0">
      <w:pPr>
        <w:autoSpaceDE w:val="0"/>
        <w:jc w:val="both"/>
        <w:rPr>
          <w:rFonts w:asciiTheme="majorHAnsi" w:hAnsiTheme="majorHAnsi"/>
          <w:sz w:val="18"/>
          <w:szCs w:val="18"/>
        </w:rPr>
      </w:pPr>
      <w:r w:rsidRPr="00C37E17">
        <w:rPr>
          <w:rFonts w:asciiTheme="majorHAnsi" w:hAnsiTheme="majorHAnsi"/>
          <w:b/>
          <w:sz w:val="18"/>
          <w:szCs w:val="18"/>
        </w:rPr>
        <w:t>Attenzione</w:t>
      </w:r>
      <w:r w:rsidRPr="00C37E17">
        <w:rPr>
          <w:rFonts w:asciiTheme="majorHAnsi" w:hAnsiTheme="majorHAnsi"/>
          <w:sz w:val="18"/>
          <w:szCs w:val="18"/>
        </w:rPr>
        <w:t>: I dati delle imprese collegate all'impresa richiedente risultano dai loro conti e da altri dati, consolidati se disponibili in tale forma. A questi vengono aggregati proporzionalmente i dati delle eventuali imprese associate di tali imprese collegate, situate immediatamente a monte o a valle di queste ultime, qualora non siano già stati ripresi tramite consolidamento.</w:t>
      </w:r>
    </w:p>
    <w:p w14:paraId="5561F9C5" w14:textId="77777777" w:rsidR="00C538E0" w:rsidRPr="00C37E17" w:rsidRDefault="00C538E0" w:rsidP="00C538E0">
      <w:pPr>
        <w:autoSpaceDE w:val="0"/>
        <w:jc w:val="both"/>
        <w:rPr>
          <w:rFonts w:asciiTheme="majorHAnsi" w:hAnsiTheme="majorHAnsi"/>
          <w:sz w:val="18"/>
          <w:szCs w:val="18"/>
        </w:rPr>
      </w:pPr>
    </w:p>
    <w:p w14:paraId="0B2AD820" w14:textId="77777777" w:rsidR="00C538E0" w:rsidRPr="00C37E17" w:rsidRDefault="00C538E0" w:rsidP="00C538E0">
      <w:pPr>
        <w:autoSpaceDE w:val="0"/>
        <w:jc w:val="both"/>
        <w:rPr>
          <w:rFonts w:asciiTheme="majorHAnsi" w:hAnsiTheme="majorHAnsi"/>
          <w:sz w:val="18"/>
          <w:szCs w:val="18"/>
        </w:rPr>
      </w:pPr>
    </w:p>
    <w:p w14:paraId="05B1F54E" w14:textId="77777777" w:rsidR="00C538E0" w:rsidRPr="00C37E17" w:rsidRDefault="00C538E0" w:rsidP="00C538E0">
      <w:pPr>
        <w:autoSpaceDE w:val="0"/>
        <w:jc w:val="both"/>
        <w:rPr>
          <w:rFonts w:asciiTheme="majorHAnsi" w:hAnsiTheme="majorHAnsi"/>
          <w:sz w:val="18"/>
          <w:szCs w:val="18"/>
        </w:rPr>
      </w:pPr>
    </w:p>
    <w:p w14:paraId="171C7539" w14:textId="77777777" w:rsidR="00C538E0" w:rsidRPr="00C37E17" w:rsidRDefault="00C538E0" w:rsidP="00C538E0">
      <w:pPr>
        <w:autoSpaceDE w:val="0"/>
        <w:jc w:val="both"/>
        <w:rPr>
          <w:rFonts w:asciiTheme="majorHAnsi" w:hAnsiTheme="majorHAnsi"/>
          <w:sz w:val="18"/>
          <w:szCs w:val="18"/>
        </w:rPr>
      </w:pPr>
    </w:p>
    <w:p w14:paraId="39C9D4EA" w14:textId="77777777" w:rsidR="00C538E0" w:rsidRPr="00C37E17" w:rsidRDefault="00C538E0" w:rsidP="00C538E0">
      <w:pPr>
        <w:autoSpaceDE w:val="0"/>
        <w:jc w:val="both"/>
        <w:rPr>
          <w:rFonts w:asciiTheme="majorHAnsi" w:hAnsiTheme="majorHAnsi"/>
          <w:sz w:val="18"/>
          <w:szCs w:val="18"/>
        </w:rPr>
      </w:pPr>
    </w:p>
    <w:p w14:paraId="0EF9DA3F" w14:textId="77777777" w:rsidR="00B34543" w:rsidRPr="00C37E17" w:rsidRDefault="00B34543" w:rsidP="00B34543">
      <w:pPr>
        <w:spacing w:after="120"/>
        <w:rPr>
          <w:rFonts w:ascii="Calibri" w:hAnsi="Calibri" w:cs="Arial"/>
          <w:sz w:val="18"/>
          <w:szCs w:val="18"/>
        </w:rPr>
      </w:pPr>
      <w:r w:rsidRPr="00C37E17">
        <w:rPr>
          <w:rFonts w:ascii="Calibri" w:hAnsi="Calibri" w:cs="Arial"/>
          <w:sz w:val="18"/>
          <w:szCs w:val="18"/>
        </w:rPr>
        <w:t>Luogo data _________________</w:t>
      </w:r>
    </w:p>
    <w:p w14:paraId="5BC6EA5A" w14:textId="77777777" w:rsidR="00302851" w:rsidRPr="00C37E17" w:rsidRDefault="00302851" w:rsidP="00B34543">
      <w:pPr>
        <w:spacing w:after="120"/>
        <w:ind w:left="426"/>
        <w:rPr>
          <w:rFonts w:ascii="Calibri" w:hAnsi="Calibri" w:cs="Arial"/>
          <w:sz w:val="18"/>
          <w:szCs w:val="18"/>
        </w:rPr>
      </w:pPr>
    </w:p>
    <w:p w14:paraId="61894613" w14:textId="77777777" w:rsidR="00B34543" w:rsidRPr="00C37E17" w:rsidRDefault="00B34543" w:rsidP="00302851">
      <w:pPr>
        <w:spacing w:after="120"/>
        <w:ind w:left="426"/>
        <w:jc w:val="center"/>
        <w:rPr>
          <w:rFonts w:ascii="Calibri" w:hAnsi="Calibri" w:cs="Arial"/>
          <w:i/>
          <w:sz w:val="16"/>
          <w:szCs w:val="16"/>
        </w:rPr>
      </w:pPr>
      <w:r w:rsidRPr="00C37E17">
        <w:rPr>
          <w:rFonts w:ascii="Calibri" w:hAnsi="Calibri" w:cs="Arial"/>
          <w:i/>
          <w:sz w:val="16"/>
          <w:szCs w:val="16"/>
        </w:rPr>
        <w:t xml:space="preserve">Documento informatico firmato digitalmente ai sensi del testo unico D.P.R. 28 dicembre 2000, n. 445, del </w:t>
      </w:r>
      <w:proofErr w:type="gramStart"/>
      <w:r w:rsidRPr="00C37E17">
        <w:rPr>
          <w:rFonts w:ascii="Calibri" w:hAnsi="Calibri" w:cs="Arial"/>
          <w:i/>
          <w:sz w:val="16"/>
          <w:szCs w:val="16"/>
        </w:rPr>
        <w:t>D.Lgs</w:t>
      </w:r>
      <w:proofErr w:type="gramEnd"/>
      <w:r w:rsidRPr="00C37E17">
        <w:rPr>
          <w:rFonts w:ascii="Calibri" w:hAnsi="Calibri" w:cs="Arial"/>
          <w:i/>
          <w:sz w:val="16"/>
          <w:szCs w:val="16"/>
        </w:rPr>
        <w:t>.7 marzo 2005, n. 82 e norme collegate, il quale sostituisce il testo cartaceo e la firma autografa</w:t>
      </w:r>
    </w:p>
    <w:p w14:paraId="6A524262" w14:textId="77777777" w:rsidR="00C538E0" w:rsidRPr="00C37E17" w:rsidRDefault="00C538E0" w:rsidP="00C538E0">
      <w:pPr>
        <w:autoSpaceDE w:val="0"/>
        <w:rPr>
          <w:rFonts w:asciiTheme="majorHAnsi" w:hAnsiTheme="majorHAnsi"/>
          <w:sz w:val="18"/>
          <w:szCs w:val="18"/>
        </w:rPr>
      </w:pPr>
    </w:p>
    <w:p w14:paraId="70C990A0" w14:textId="40C1C96B" w:rsidR="00C538E0" w:rsidRPr="00C37E17" w:rsidRDefault="00C538E0" w:rsidP="00C538E0">
      <w:pPr>
        <w:rPr>
          <w:rFonts w:asciiTheme="majorHAnsi" w:hAnsiTheme="majorHAnsi"/>
          <w:b/>
          <w:sz w:val="18"/>
          <w:szCs w:val="18"/>
        </w:rPr>
      </w:pPr>
      <w:r w:rsidRPr="00C37E17">
        <w:br w:type="page"/>
      </w:r>
      <w:r w:rsidRPr="00C37E17">
        <w:rPr>
          <w:rFonts w:asciiTheme="majorHAnsi" w:hAnsiTheme="majorHAnsi"/>
          <w:b/>
          <w:sz w:val="18"/>
          <w:szCs w:val="18"/>
        </w:rPr>
        <w:lastRenderedPageBreak/>
        <w:t xml:space="preserve">ALLEGATO </w:t>
      </w:r>
      <w:r w:rsidR="00B34543" w:rsidRPr="00C37E17">
        <w:rPr>
          <w:rFonts w:asciiTheme="majorHAnsi" w:hAnsiTheme="majorHAnsi"/>
          <w:b/>
          <w:sz w:val="18"/>
          <w:szCs w:val="18"/>
        </w:rPr>
        <w:t>3</w:t>
      </w:r>
      <w:r w:rsidRPr="00C37E17">
        <w:rPr>
          <w:rFonts w:asciiTheme="majorHAnsi" w:hAnsiTheme="majorHAnsi"/>
          <w:b/>
          <w:sz w:val="18"/>
          <w:szCs w:val="18"/>
        </w:rPr>
        <w:t xml:space="preserve"> - Scheda 5A</w:t>
      </w:r>
    </w:p>
    <w:p w14:paraId="7FBE40F5" w14:textId="77777777" w:rsidR="00C538E0" w:rsidRPr="00C37E17" w:rsidRDefault="00C538E0" w:rsidP="00C538E0">
      <w:pPr>
        <w:pBdr>
          <w:top w:val="single" w:sz="4" w:space="1" w:color="000000"/>
          <w:left w:val="single" w:sz="4" w:space="4" w:color="000000"/>
          <w:bottom w:val="single" w:sz="4" w:space="1" w:color="000000"/>
          <w:right w:val="single" w:sz="4" w:space="4" w:color="000000"/>
        </w:pBdr>
        <w:autoSpaceDE w:val="0"/>
        <w:jc w:val="center"/>
        <w:rPr>
          <w:rFonts w:asciiTheme="majorHAnsi" w:hAnsiTheme="majorHAnsi"/>
          <w:b/>
          <w:sz w:val="18"/>
          <w:szCs w:val="18"/>
        </w:rPr>
      </w:pPr>
      <w:r w:rsidRPr="00C37E17">
        <w:rPr>
          <w:rFonts w:asciiTheme="majorHAnsi" w:hAnsiTheme="majorHAnsi"/>
          <w:b/>
          <w:sz w:val="18"/>
          <w:szCs w:val="18"/>
        </w:rPr>
        <w:t>SCHEDA DI COLLEGAMENTO</w:t>
      </w:r>
    </w:p>
    <w:p w14:paraId="40CEFA81" w14:textId="77777777" w:rsidR="00C538E0" w:rsidRPr="00C37E17" w:rsidRDefault="00C538E0" w:rsidP="00C538E0">
      <w:pPr>
        <w:autoSpaceDE w:val="0"/>
        <w:jc w:val="center"/>
        <w:rPr>
          <w:rFonts w:asciiTheme="majorHAnsi" w:hAnsiTheme="majorHAnsi"/>
          <w:i/>
          <w:sz w:val="18"/>
          <w:szCs w:val="18"/>
        </w:rPr>
      </w:pPr>
      <w:r w:rsidRPr="00C37E17">
        <w:rPr>
          <w:rFonts w:asciiTheme="majorHAnsi" w:hAnsiTheme="majorHAnsi"/>
          <w:i/>
          <w:sz w:val="18"/>
          <w:szCs w:val="18"/>
        </w:rPr>
        <w:t>(DA COMPILARE PER OGNI IMPRESA COLLEGATA NON RIPRESA TRAMITE CONSOLIDAMENTO)</w:t>
      </w:r>
    </w:p>
    <w:p w14:paraId="5F6CF84F" w14:textId="77777777" w:rsidR="00C538E0" w:rsidRPr="00C37E17" w:rsidRDefault="00C538E0" w:rsidP="00C538E0">
      <w:pPr>
        <w:autoSpaceDE w:val="0"/>
        <w:rPr>
          <w:rFonts w:asciiTheme="majorHAnsi" w:hAnsiTheme="majorHAnsi"/>
          <w:b/>
          <w:sz w:val="18"/>
          <w:szCs w:val="18"/>
        </w:rPr>
      </w:pPr>
    </w:p>
    <w:p w14:paraId="727ED98B" w14:textId="77777777" w:rsidR="00C538E0" w:rsidRPr="00C37E17" w:rsidRDefault="00C538E0" w:rsidP="00C538E0">
      <w:pPr>
        <w:autoSpaceDE w:val="0"/>
        <w:rPr>
          <w:rFonts w:asciiTheme="majorHAnsi" w:hAnsiTheme="majorHAnsi"/>
          <w:b/>
          <w:sz w:val="18"/>
          <w:szCs w:val="18"/>
        </w:rPr>
      </w:pPr>
      <w:r w:rsidRPr="00C37E17">
        <w:rPr>
          <w:rFonts w:asciiTheme="majorHAnsi" w:hAnsiTheme="majorHAnsi"/>
          <w:b/>
          <w:sz w:val="18"/>
          <w:szCs w:val="18"/>
        </w:rPr>
        <w:t>1. Dati identificativi dell'impresa</w:t>
      </w:r>
    </w:p>
    <w:p w14:paraId="076CAA74" w14:textId="77777777" w:rsidR="00C538E0" w:rsidRPr="00C37E17" w:rsidRDefault="00C538E0" w:rsidP="00B34543">
      <w:pPr>
        <w:tabs>
          <w:tab w:val="right" w:leader="dot" w:pos="8789"/>
        </w:tabs>
        <w:spacing w:line="360" w:lineRule="auto"/>
        <w:rPr>
          <w:rFonts w:asciiTheme="majorHAnsi" w:hAnsiTheme="majorHAnsi"/>
          <w:sz w:val="18"/>
          <w:szCs w:val="18"/>
        </w:rPr>
      </w:pPr>
      <w:r w:rsidRPr="00C37E17">
        <w:rPr>
          <w:rFonts w:asciiTheme="majorHAnsi" w:hAnsiTheme="majorHAnsi"/>
          <w:sz w:val="18"/>
          <w:szCs w:val="18"/>
        </w:rPr>
        <w:t>Denominazione o ragione sociale:</w:t>
      </w:r>
      <w:r w:rsidRPr="00C37E17">
        <w:rPr>
          <w:rFonts w:asciiTheme="majorHAnsi" w:hAnsiTheme="majorHAnsi"/>
          <w:sz w:val="18"/>
          <w:szCs w:val="18"/>
        </w:rPr>
        <w:tab/>
      </w:r>
    </w:p>
    <w:p w14:paraId="6ED3C87A" w14:textId="77777777" w:rsidR="00C538E0" w:rsidRPr="00C37E17" w:rsidRDefault="00C538E0" w:rsidP="00B34543">
      <w:pPr>
        <w:tabs>
          <w:tab w:val="right" w:leader="dot" w:pos="8789"/>
        </w:tabs>
        <w:spacing w:line="360" w:lineRule="auto"/>
        <w:rPr>
          <w:rFonts w:asciiTheme="majorHAnsi" w:hAnsiTheme="majorHAnsi"/>
          <w:sz w:val="18"/>
          <w:szCs w:val="18"/>
        </w:rPr>
      </w:pPr>
      <w:r w:rsidRPr="00C37E17">
        <w:rPr>
          <w:rFonts w:asciiTheme="majorHAnsi" w:hAnsiTheme="majorHAnsi"/>
          <w:sz w:val="18"/>
          <w:szCs w:val="18"/>
        </w:rPr>
        <w:t>Indirizzo della sede legale:</w:t>
      </w:r>
      <w:r w:rsidRPr="00C37E17">
        <w:rPr>
          <w:rFonts w:asciiTheme="majorHAnsi" w:hAnsiTheme="majorHAnsi"/>
          <w:sz w:val="18"/>
          <w:szCs w:val="18"/>
        </w:rPr>
        <w:tab/>
      </w:r>
    </w:p>
    <w:p w14:paraId="4DBEF432" w14:textId="77777777" w:rsidR="00C538E0" w:rsidRPr="00C37E17" w:rsidRDefault="00C538E0" w:rsidP="00B34543">
      <w:pPr>
        <w:tabs>
          <w:tab w:val="right" w:leader="dot" w:pos="8789"/>
        </w:tabs>
        <w:spacing w:line="360" w:lineRule="auto"/>
        <w:rPr>
          <w:rFonts w:asciiTheme="majorHAnsi" w:hAnsiTheme="majorHAnsi"/>
          <w:sz w:val="18"/>
          <w:szCs w:val="18"/>
        </w:rPr>
      </w:pPr>
      <w:r w:rsidRPr="00C37E17">
        <w:rPr>
          <w:rFonts w:asciiTheme="majorHAnsi" w:hAnsiTheme="majorHAnsi"/>
          <w:sz w:val="18"/>
          <w:szCs w:val="18"/>
        </w:rPr>
        <w:t>N. di iscrizione al Registro delle imprese:</w:t>
      </w:r>
      <w:r w:rsidRPr="00C37E17">
        <w:rPr>
          <w:rFonts w:asciiTheme="majorHAnsi" w:hAnsiTheme="majorHAnsi"/>
          <w:sz w:val="18"/>
          <w:szCs w:val="18"/>
        </w:rPr>
        <w:tab/>
      </w:r>
    </w:p>
    <w:p w14:paraId="31AAF004" w14:textId="77777777" w:rsidR="00C538E0" w:rsidRPr="00C37E17" w:rsidRDefault="00C538E0" w:rsidP="00C538E0">
      <w:pPr>
        <w:autoSpaceDE w:val="0"/>
        <w:rPr>
          <w:rFonts w:asciiTheme="majorHAnsi" w:hAnsiTheme="majorHAnsi"/>
          <w:b/>
          <w:sz w:val="18"/>
          <w:szCs w:val="18"/>
        </w:rPr>
      </w:pPr>
    </w:p>
    <w:p w14:paraId="05C698BB" w14:textId="77777777" w:rsidR="00C538E0" w:rsidRPr="00C37E17" w:rsidRDefault="00C538E0" w:rsidP="00C538E0">
      <w:pPr>
        <w:autoSpaceDE w:val="0"/>
        <w:rPr>
          <w:rFonts w:asciiTheme="majorHAnsi" w:hAnsiTheme="majorHAnsi"/>
          <w:b/>
          <w:sz w:val="18"/>
          <w:szCs w:val="18"/>
        </w:rPr>
      </w:pPr>
      <w:r w:rsidRPr="00C37E17">
        <w:rPr>
          <w:rFonts w:asciiTheme="majorHAnsi" w:hAnsiTheme="majorHAnsi"/>
          <w:b/>
          <w:sz w:val="18"/>
          <w:szCs w:val="18"/>
        </w:rPr>
        <w:t>2. Dati relativi ai dipendenti e ai parametri finanziari</w:t>
      </w:r>
    </w:p>
    <w:tbl>
      <w:tblPr>
        <w:tblW w:w="9860" w:type="dxa"/>
        <w:tblInd w:w="-421" w:type="dxa"/>
        <w:tblLayout w:type="fixed"/>
        <w:tblCellMar>
          <w:left w:w="0" w:type="dxa"/>
          <w:right w:w="0" w:type="dxa"/>
        </w:tblCellMar>
        <w:tblLook w:val="0000" w:firstRow="0" w:lastRow="0" w:firstColumn="0" w:lastColumn="0" w:noHBand="0" w:noVBand="0"/>
      </w:tblPr>
      <w:tblGrid>
        <w:gridCol w:w="2880"/>
        <w:gridCol w:w="2280"/>
        <w:gridCol w:w="2280"/>
        <w:gridCol w:w="2420"/>
      </w:tblGrid>
      <w:tr w:rsidR="00C538E0" w:rsidRPr="00C37E17" w14:paraId="1485CF2E" w14:textId="77777777" w:rsidTr="00B34543">
        <w:trPr>
          <w:trHeight w:val="371"/>
        </w:trPr>
        <w:tc>
          <w:tcPr>
            <w:tcW w:w="9860" w:type="dxa"/>
            <w:gridSpan w:val="4"/>
            <w:tcBorders>
              <w:top w:val="single" w:sz="4" w:space="0" w:color="000000"/>
              <w:left w:val="single" w:sz="4" w:space="0" w:color="000000"/>
              <w:bottom w:val="single" w:sz="4" w:space="0" w:color="000000"/>
              <w:right w:val="single" w:sz="4" w:space="0" w:color="000000"/>
            </w:tcBorders>
            <w:vAlign w:val="center"/>
          </w:tcPr>
          <w:p w14:paraId="2EDDF827" w14:textId="77777777" w:rsidR="00C538E0" w:rsidRPr="00C37E17" w:rsidRDefault="00C538E0" w:rsidP="007A74DF">
            <w:pPr>
              <w:autoSpaceDE w:val="0"/>
              <w:snapToGrid w:val="0"/>
              <w:rPr>
                <w:rFonts w:asciiTheme="majorHAnsi" w:hAnsiTheme="majorHAnsi"/>
                <w:sz w:val="18"/>
                <w:szCs w:val="18"/>
              </w:rPr>
            </w:pPr>
            <w:r w:rsidRPr="00C37E17">
              <w:rPr>
                <w:rFonts w:asciiTheme="majorHAnsi" w:hAnsiTheme="majorHAnsi"/>
                <w:sz w:val="18"/>
                <w:szCs w:val="18"/>
              </w:rPr>
              <w:t xml:space="preserve">Periodo di riferimento </w:t>
            </w:r>
            <w:r w:rsidRPr="00C37E17">
              <w:rPr>
                <w:rFonts w:asciiTheme="majorHAnsi" w:hAnsiTheme="majorHAnsi"/>
                <w:sz w:val="18"/>
                <w:szCs w:val="18"/>
                <w:vertAlign w:val="superscript"/>
              </w:rPr>
              <w:t>(1)</w:t>
            </w:r>
            <w:r w:rsidRPr="00C37E17">
              <w:rPr>
                <w:rFonts w:asciiTheme="majorHAnsi" w:hAnsiTheme="majorHAnsi"/>
                <w:sz w:val="18"/>
                <w:szCs w:val="18"/>
              </w:rPr>
              <w:t>:</w:t>
            </w:r>
          </w:p>
        </w:tc>
      </w:tr>
      <w:tr w:rsidR="00C538E0" w:rsidRPr="00C37E17" w14:paraId="4D0A4D2E" w14:textId="77777777" w:rsidTr="00B34543">
        <w:trPr>
          <w:trHeight w:val="340"/>
        </w:trPr>
        <w:tc>
          <w:tcPr>
            <w:tcW w:w="2880" w:type="dxa"/>
            <w:tcBorders>
              <w:left w:val="single" w:sz="4" w:space="0" w:color="000000"/>
              <w:bottom w:val="single" w:sz="4" w:space="0" w:color="000000"/>
            </w:tcBorders>
            <w:vAlign w:val="center"/>
          </w:tcPr>
          <w:p w14:paraId="6C69D779" w14:textId="77777777" w:rsidR="00C538E0" w:rsidRPr="00C37E17" w:rsidRDefault="00C538E0" w:rsidP="007A74DF">
            <w:pPr>
              <w:autoSpaceDE w:val="0"/>
              <w:snapToGrid w:val="0"/>
              <w:rPr>
                <w:rFonts w:asciiTheme="majorHAnsi" w:hAnsiTheme="majorHAnsi"/>
                <w:sz w:val="18"/>
                <w:szCs w:val="18"/>
              </w:rPr>
            </w:pPr>
          </w:p>
        </w:tc>
        <w:tc>
          <w:tcPr>
            <w:tcW w:w="2280" w:type="dxa"/>
            <w:tcBorders>
              <w:left w:val="single" w:sz="4" w:space="0" w:color="000000"/>
              <w:bottom w:val="single" w:sz="4" w:space="0" w:color="000000"/>
            </w:tcBorders>
            <w:vAlign w:val="center"/>
          </w:tcPr>
          <w:p w14:paraId="337C2CE7" w14:textId="77777777" w:rsidR="00C538E0" w:rsidRPr="00C37E17" w:rsidRDefault="00C538E0" w:rsidP="007A74DF">
            <w:pPr>
              <w:snapToGrid w:val="0"/>
              <w:jc w:val="center"/>
              <w:rPr>
                <w:rFonts w:asciiTheme="majorHAnsi" w:hAnsiTheme="majorHAnsi"/>
                <w:sz w:val="18"/>
                <w:szCs w:val="18"/>
              </w:rPr>
            </w:pPr>
            <w:r w:rsidRPr="00C37E17">
              <w:rPr>
                <w:rFonts w:asciiTheme="majorHAnsi" w:hAnsiTheme="majorHAnsi"/>
                <w:sz w:val="18"/>
                <w:szCs w:val="18"/>
              </w:rPr>
              <w:t>Occupati (ULA)</w:t>
            </w:r>
          </w:p>
        </w:tc>
        <w:tc>
          <w:tcPr>
            <w:tcW w:w="2280" w:type="dxa"/>
            <w:tcBorders>
              <w:left w:val="single" w:sz="4" w:space="0" w:color="000000"/>
              <w:bottom w:val="single" w:sz="4" w:space="0" w:color="000000"/>
            </w:tcBorders>
            <w:vAlign w:val="center"/>
          </w:tcPr>
          <w:p w14:paraId="3DD35BC8" w14:textId="77777777" w:rsidR="00C538E0" w:rsidRPr="00C37E17" w:rsidRDefault="00C538E0" w:rsidP="007A74DF">
            <w:pPr>
              <w:snapToGrid w:val="0"/>
              <w:jc w:val="center"/>
              <w:rPr>
                <w:rFonts w:asciiTheme="majorHAnsi" w:hAnsiTheme="majorHAnsi"/>
                <w:sz w:val="18"/>
                <w:szCs w:val="18"/>
                <w:vertAlign w:val="superscript"/>
              </w:rPr>
            </w:pPr>
            <w:r w:rsidRPr="00C37E17">
              <w:rPr>
                <w:rFonts w:asciiTheme="majorHAnsi" w:hAnsiTheme="majorHAnsi"/>
                <w:sz w:val="18"/>
                <w:szCs w:val="18"/>
              </w:rPr>
              <w:t xml:space="preserve">Fatturato </w:t>
            </w:r>
            <w:r w:rsidRPr="00C37E17">
              <w:rPr>
                <w:rFonts w:asciiTheme="majorHAnsi" w:hAnsiTheme="majorHAnsi"/>
                <w:sz w:val="18"/>
                <w:szCs w:val="18"/>
                <w:vertAlign w:val="superscript"/>
              </w:rPr>
              <w:t>(*)</w:t>
            </w:r>
          </w:p>
        </w:tc>
        <w:tc>
          <w:tcPr>
            <w:tcW w:w="2420" w:type="dxa"/>
            <w:tcBorders>
              <w:left w:val="single" w:sz="4" w:space="0" w:color="000000"/>
              <w:bottom w:val="single" w:sz="4" w:space="0" w:color="000000"/>
              <w:right w:val="single" w:sz="4" w:space="0" w:color="000000"/>
            </w:tcBorders>
            <w:vAlign w:val="center"/>
          </w:tcPr>
          <w:p w14:paraId="7074D488" w14:textId="77777777" w:rsidR="00C538E0" w:rsidRPr="00C37E17" w:rsidRDefault="00C538E0" w:rsidP="007A74DF">
            <w:pPr>
              <w:snapToGrid w:val="0"/>
              <w:jc w:val="center"/>
              <w:rPr>
                <w:rFonts w:asciiTheme="majorHAnsi" w:hAnsiTheme="majorHAnsi"/>
                <w:sz w:val="18"/>
                <w:szCs w:val="18"/>
                <w:vertAlign w:val="superscript"/>
              </w:rPr>
            </w:pPr>
            <w:r w:rsidRPr="00C37E17">
              <w:rPr>
                <w:rFonts w:asciiTheme="majorHAnsi" w:hAnsiTheme="majorHAnsi"/>
                <w:sz w:val="18"/>
                <w:szCs w:val="18"/>
              </w:rPr>
              <w:t xml:space="preserve">Totale di bilancio </w:t>
            </w:r>
            <w:r w:rsidRPr="00C37E17">
              <w:rPr>
                <w:rFonts w:asciiTheme="majorHAnsi" w:hAnsiTheme="majorHAnsi"/>
                <w:sz w:val="18"/>
                <w:szCs w:val="18"/>
                <w:vertAlign w:val="superscript"/>
              </w:rPr>
              <w:t>(*)</w:t>
            </w:r>
          </w:p>
        </w:tc>
      </w:tr>
      <w:tr w:rsidR="00C538E0" w:rsidRPr="00C37E17" w14:paraId="530D1A2A" w14:textId="77777777" w:rsidTr="00B34543">
        <w:trPr>
          <w:trHeight w:val="340"/>
        </w:trPr>
        <w:tc>
          <w:tcPr>
            <w:tcW w:w="2880" w:type="dxa"/>
            <w:tcBorders>
              <w:left w:val="single" w:sz="4" w:space="0" w:color="000000"/>
              <w:bottom w:val="single" w:sz="4" w:space="0" w:color="000000"/>
            </w:tcBorders>
            <w:vAlign w:val="center"/>
          </w:tcPr>
          <w:p w14:paraId="1F3FCD95" w14:textId="77777777" w:rsidR="00C538E0" w:rsidRPr="00C37E17" w:rsidRDefault="00C538E0" w:rsidP="007A74DF">
            <w:pPr>
              <w:autoSpaceDE w:val="0"/>
              <w:snapToGrid w:val="0"/>
              <w:rPr>
                <w:rFonts w:asciiTheme="majorHAnsi" w:hAnsiTheme="majorHAnsi"/>
                <w:sz w:val="18"/>
                <w:szCs w:val="18"/>
              </w:rPr>
            </w:pPr>
            <w:r w:rsidRPr="00C37E17">
              <w:rPr>
                <w:rFonts w:asciiTheme="majorHAnsi" w:hAnsiTheme="majorHAnsi"/>
                <w:sz w:val="18"/>
                <w:szCs w:val="18"/>
              </w:rPr>
              <w:t>Totale</w:t>
            </w:r>
          </w:p>
        </w:tc>
        <w:tc>
          <w:tcPr>
            <w:tcW w:w="2280" w:type="dxa"/>
            <w:tcBorders>
              <w:left w:val="single" w:sz="4" w:space="0" w:color="000000"/>
              <w:bottom w:val="single" w:sz="4" w:space="0" w:color="000000"/>
            </w:tcBorders>
            <w:vAlign w:val="center"/>
          </w:tcPr>
          <w:p w14:paraId="6DBE87DF" w14:textId="77777777" w:rsidR="00C538E0" w:rsidRPr="00C37E17" w:rsidRDefault="00C538E0" w:rsidP="007A74DF">
            <w:pPr>
              <w:autoSpaceDE w:val="0"/>
              <w:snapToGrid w:val="0"/>
              <w:rPr>
                <w:rFonts w:asciiTheme="majorHAnsi" w:hAnsiTheme="majorHAnsi"/>
                <w:sz w:val="18"/>
                <w:szCs w:val="18"/>
              </w:rPr>
            </w:pPr>
          </w:p>
        </w:tc>
        <w:tc>
          <w:tcPr>
            <w:tcW w:w="2280" w:type="dxa"/>
            <w:tcBorders>
              <w:left w:val="single" w:sz="4" w:space="0" w:color="000000"/>
              <w:bottom w:val="single" w:sz="4" w:space="0" w:color="000000"/>
            </w:tcBorders>
            <w:vAlign w:val="center"/>
          </w:tcPr>
          <w:p w14:paraId="416F5F70" w14:textId="77777777" w:rsidR="00C538E0" w:rsidRPr="00C37E17" w:rsidRDefault="00C538E0" w:rsidP="007A74DF">
            <w:pPr>
              <w:autoSpaceDE w:val="0"/>
              <w:snapToGrid w:val="0"/>
              <w:rPr>
                <w:rFonts w:asciiTheme="majorHAnsi" w:hAnsiTheme="majorHAnsi"/>
                <w:sz w:val="18"/>
                <w:szCs w:val="18"/>
              </w:rPr>
            </w:pPr>
          </w:p>
        </w:tc>
        <w:tc>
          <w:tcPr>
            <w:tcW w:w="2420" w:type="dxa"/>
            <w:tcBorders>
              <w:left w:val="single" w:sz="4" w:space="0" w:color="000000"/>
              <w:bottom w:val="single" w:sz="4" w:space="0" w:color="000000"/>
              <w:right w:val="single" w:sz="4" w:space="0" w:color="000000"/>
            </w:tcBorders>
            <w:vAlign w:val="center"/>
          </w:tcPr>
          <w:p w14:paraId="68AD150A" w14:textId="77777777" w:rsidR="00C538E0" w:rsidRPr="00C37E17" w:rsidRDefault="00C538E0" w:rsidP="007A74DF">
            <w:pPr>
              <w:autoSpaceDE w:val="0"/>
              <w:snapToGrid w:val="0"/>
              <w:rPr>
                <w:rFonts w:asciiTheme="majorHAnsi" w:hAnsiTheme="majorHAnsi"/>
                <w:sz w:val="18"/>
                <w:szCs w:val="18"/>
              </w:rPr>
            </w:pPr>
          </w:p>
        </w:tc>
      </w:tr>
    </w:tbl>
    <w:p w14:paraId="38B1AEED" w14:textId="77777777" w:rsidR="00C538E0" w:rsidRPr="00C37E17" w:rsidRDefault="00C538E0" w:rsidP="00C538E0">
      <w:pPr>
        <w:autoSpaceDE w:val="0"/>
        <w:ind w:firstLine="709"/>
        <w:rPr>
          <w:rFonts w:asciiTheme="majorHAnsi" w:hAnsiTheme="majorHAnsi"/>
          <w:sz w:val="18"/>
          <w:szCs w:val="18"/>
        </w:rPr>
      </w:pPr>
      <w:r w:rsidRPr="00C37E17">
        <w:rPr>
          <w:rFonts w:asciiTheme="majorHAnsi" w:hAnsiTheme="majorHAnsi"/>
          <w:sz w:val="18"/>
          <w:szCs w:val="18"/>
        </w:rPr>
        <w:t xml:space="preserve"> (*) In migliaia di euro.</w:t>
      </w:r>
    </w:p>
    <w:p w14:paraId="139082A2" w14:textId="77777777" w:rsidR="00C538E0" w:rsidRPr="00C37E17" w:rsidRDefault="00C538E0" w:rsidP="00C538E0">
      <w:pPr>
        <w:autoSpaceDE w:val="0"/>
        <w:rPr>
          <w:rFonts w:asciiTheme="majorHAnsi" w:hAnsiTheme="majorHAnsi"/>
          <w:sz w:val="18"/>
          <w:szCs w:val="18"/>
        </w:rPr>
      </w:pPr>
      <w:r w:rsidRPr="00C37E17">
        <w:rPr>
          <w:rFonts w:asciiTheme="majorHAnsi" w:hAnsiTheme="majorHAnsi"/>
          <w:sz w:val="18"/>
          <w:szCs w:val="18"/>
        </w:rPr>
        <w:t>I dati devono essere riportati nella tabella A della Scheda 5.</w:t>
      </w:r>
    </w:p>
    <w:p w14:paraId="29F02DBC" w14:textId="77777777" w:rsidR="00C538E0" w:rsidRPr="00C37E17" w:rsidRDefault="00C538E0" w:rsidP="00C538E0">
      <w:pPr>
        <w:autoSpaceDE w:val="0"/>
        <w:rPr>
          <w:rFonts w:asciiTheme="majorHAnsi" w:hAnsiTheme="majorHAnsi"/>
          <w:b/>
          <w:sz w:val="18"/>
          <w:szCs w:val="18"/>
        </w:rPr>
      </w:pPr>
    </w:p>
    <w:p w14:paraId="7E175791" w14:textId="77777777" w:rsidR="00C538E0" w:rsidRPr="00C37E17" w:rsidRDefault="00C538E0" w:rsidP="00C538E0">
      <w:pPr>
        <w:autoSpaceDE w:val="0"/>
        <w:jc w:val="both"/>
        <w:rPr>
          <w:rFonts w:asciiTheme="majorHAnsi" w:hAnsiTheme="majorHAnsi"/>
          <w:sz w:val="18"/>
          <w:szCs w:val="18"/>
        </w:rPr>
      </w:pPr>
      <w:r w:rsidRPr="00C37E17">
        <w:rPr>
          <w:rFonts w:asciiTheme="majorHAnsi" w:hAnsiTheme="majorHAnsi"/>
          <w:b/>
          <w:sz w:val="18"/>
          <w:szCs w:val="18"/>
        </w:rPr>
        <w:t>Attenzione</w:t>
      </w:r>
      <w:r w:rsidRPr="00C37E17">
        <w:rPr>
          <w:rFonts w:asciiTheme="majorHAnsi" w:hAnsiTheme="majorHAnsi"/>
          <w:sz w:val="18"/>
          <w:szCs w:val="18"/>
        </w:rPr>
        <w:t xml:space="preserve">: I dati delle imprese collegate all'impresa richiedente risultano dai loro conti e da altri dati, consolidati se disponibili in tale forma. A questi si aggregano proporzionalmente i dati delle eventuali imprese associate delle imprese collegate, situate immediatamente a monte o a valle di queste ultime, se non sono già stati ripresi nei conti consolidati </w:t>
      </w:r>
      <w:r w:rsidRPr="00C37E17">
        <w:rPr>
          <w:rFonts w:asciiTheme="majorHAnsi" w:hAnsiTheme="majorHAnsi"/>
          <w:sz w:val="18"/>
          <w:szCs w:val="18"/>
          <w:vertAlign w:val="superscript"/>
        </w:rPr>
        <w:t>(2)</w:t>
      </w:r>
      <w:r w:rsidRPr="00C37E17">
        <w:rPr>
          <w:rFonts w:asciiTheme="majorHAnsi" w:hAnsiTheme="majorHAnsi"/>
          <w:sz w:val="18"/>
          <w:szCs w:val="18"/>
        </w:rPr>
        <w:t>. Tali imprese associate devono essere trattate come associate dirette dell'impresa richiedente e devono pertanto essere compilati anche le Schede 3A e 3.</w:t>
      </w:r>
    </w:p>
    <w:p w14:paraId="60874072" w14:textId="77777777" w:rsidR="00C538E0" w:rsidRPr="00C37E17" w:rsidRDefault="00C538E0" w:rsidP="00C538E0">
      <w:pPr>
        <w:autoSpaceDE w:val="0"/>
        <w:jc w:val="both"/>
        <w:rPr>
          <w:rFonts w:asciiTheme="majorHAnsi" w:hAnsiTheme="majorHAnsi"/>
          <w:sz w:val="18"/>
          <w:szCs w:val="18"/>
        </w:rPr>
      </w:pPr>
    </w:p>
    <w:p w14:paraId="3FC04F79" w14:textId="77777777" w:rsidR="007A74DF" w:rsidRPr="00C37E17" w:rsidRDefault="007A74DF" w:rsidP="007A74DF">
      <w:pPr>
        <w:spacing w:after="120"/>
        <w:rPr>
          <w:rFonts w:ascii="Calibri" w:hAnsi="Calibri" w:cs="Arial"/>
          <w:sz w:val="18"/>
          <w:szCs w:val="18"/>
        </w:rPr>
      </w:pPr>
      <w:r w:rsidRPr="00C37E17">
        <w:rPr>
          <w:rFonts w:ascii="Calibri" w:hAnsi="Calibri" w:cs="Arial"/>
          <w:sz w:val="18"/>
          <w:szCs w:val="18"/>
        </w:rPr>
        <w:t>Luogo data _________________</w:t>
      </w:r>
    </w:p>
    <w:p w14:paraId="79196A10" w14:textId="77777777" w:rsidR="00302851" w:rsidRPr="00C37E17" w:rsidRDefault="00302851" w:rsidP="007A74DF">
      <w:pPr>
        <w:spacing w:after="120"/>
        <w:ind w:left="426"/>
        <w:rPr>
          <w:rFonts w:ascii="Calibri" w:hAnsi="Calibri" w:cs="Arial"/>
          <w:sz w:val="18"/>
          <w:szCs w:val="18"/>
        </w:rPr>
      </w:pPr>
    </w:p>
    <w:p w14:paraId="429AA70F" w14:textId="77777777" w:rsidR="007A74DF" w:rsidRPr="00C37E17" w:rsidRDefault="007A74DF" w:rsidP="00302851">
      <w:pPr>
        <w:spacing w:after="120"/>
        <w:ind w:left="426"/>
        <w:jc w:val="center"/>
        <w:rPr>
          <w:rFonts w:ascii="Calibri" w:hAnsi="Calibri" w:cs="Arial"/>
          <w:i/>
          <w:sz w:val="16"/>
          <w:szCs w:val="16"/>
        </w:rPr>
      </w:pPr>
      <w:r w:rsidRPr="00C37E17">
        <w:rPr>
          <w:rFonts w:ascii="Calibri" w:hAnsi="Calibri" w:cs="Arial"/>
          <w:i/>
          <w:sz w:val="16"/>
          <w:szCs w:val="16"/>
        </w:rPr>
        <w:t xml:space="preserve">Documento informatico firmato digitalmente ai sensi del testo unico D.P.R. 28 dicembre 2000, n. 445, del </w:t>
      </w:r>
      <w:proofErr w:type="gramStart"/>
      <w:r w:rsidRPr="00C37E17">
        <w:rPr>
          <w:rFonts w:ascii="Calibri" w:hAnsi="Calibri" w:cs="Arial"/>
          <w:i/>
          <w:sz w:val="16"/>
          <w:szCs w:val="16"/>
        </w:rPr>
        <w:t>D.Lgs</w:t>
      </w:r>
      <w:proofErr w:type="gramEnd"/>
      <w:r w:rsidRPr="00C37E17">
        <w:rPr>
          <w:rFonts w:ascii="Calibri" w:hAnsi="Calibri" w:cs="Arial"/>
          <w:i/>
          <w:sz w:val="16"/>
          <w:szCs w:val="16"/>
        </w:rPr>
        <w:t>.7 marzo 2005, n. 82 e norme collegate, il quale sostituisce il testo cartaceo e la firma autografa</w:t>
      </w:r>
    </w:p>
    <w:p w14:paraId="4207CA6F" w14:textId="77777777" w:rsidR="00C538E0" w:rsidRPr="00C37E17" w:rsidRDefault="00C538E0" w:rsidP="00C538E0">
      <w:pPr>
        <w:autoSpaceDE w:val="0"/>
        <w:spacing w:line="360" w:lineRule="auto"/>
        <w:rPr>
          <w:rFonts w:asciiTheme="majorHAnsi" w:hAnsiTheme="majorHAnsi"/>
          <w:sz w:val="18"/>
          <w:szCs w:val="18"/>
        </w:rPr>
      </w:pPr>
    </w:p>
    <w:p w14:paraId="3FEDD1F3" w14:textId="77777777" w:rsidR="007A74DF" w:rsidRPr="00C37E17" w:rsidRDefault="007A74DF" w:rsidP="00C538E0">
      <w:pPr>
        <w:autoSpaceDE w:val="0"/>
        <w:spacing w:line="360" w:lineRule="auto"/>
        <w:rPr>
          <w:rFonts w:asciiTheme="majorHAnsi" w:hAnsiTheme="majorHAnsi"/>
          <w:sz w:val="18"/>
          <w:szCs w:val="18"/>
        </w:rPr>
      </w:pPr>
    </w:p>
    <w:p w14:paraId="219C3803" w14:textId="77777777" w:rsidR="00C538E0" w:rsidRPr="00C37E17" w:rsidRDefault="00C538E0" w:rsidP="00C538E0">
      <w:pPr>
        <w:autoSpaceDE w:val="0"/>
        <w:jc w:val="both"/>
        <w:rPr>
          <w:rFonts w:asciiTheme="majorHAnsi" w:hAnsiTheme="majorHAnsi"/>
          <w:sz w:val="18"/>
          <w:szCs w:val="18"/>
        </w:rPr>
      </w:pPr>
      <w:r w:rsidRPr="00C37E17">
        <w:rPr>
          <w:rFonts w:asciiTheme="majorHAnsi" w:hAnsiTheme="majorHAnsi"/>
          <w:sz w:val="18"/>
          <w:szCs w:val="18"/>
        </w:rPr>
        <w:t>(</w:t>
      </w:r>
      <w:r w:rsidRPr="00C37E17">
        <w:rPr>
          <w:rFonts w:asciiTheme="majorHAnsi" w:hAnsiTheme="majorHAnsi"/>
          <w:sz w:val="18"/>
          <w:szCs w:val="18"/>
          <w:vertAlign w:val="superscript"/>
        </w:rPr>
        <w:t>1</w:t>
      </w:r>
      <w:r w:rsidRPr="00C37E17">
        <w:rPr>
          <w:rFonts w:asciiTheme="majorHAnsi" w:hAnsiTheme="majorHAnsi"/>
          <w:sz w:val="18"/>
          <w:szCs w:val="18"/>
        </w:rPr>
        <w:t>) Il periodo di riferimento è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n.689/74 ed in conformità agli art.2423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p w14:paraId="011D91AD" w14:textId="77777777" w:rsidR="002465CA" w:rsidRPr="007A74DF" w:rsidRDefault="00C538E0" w:rsidP="007A74DF">
      <w:pPr>
        <w:autoSpaceDE w:val="0"/>
        <w:jc w:val="both"/>
        <w:rPr>
          <w:rFonts w:asciiTheme="majorHAnsi" w:hAnsiTheme="majorHAnsi"/>
          <w:sz w:val="18"/>
          <w:szCs w:val="18"/>
        </w:rPr>
      </w:pPr>
      <w:r w:rsidRPr="00C37E17">
        <w:rPr>
          <w:rFonts w:asciiTheme="majorHAnsi" w:hAnsiTheme="majorHAnsi"/>
          <w:sz w:val="18"/>
          <w:szCs w:val="18"/>
        </w:rPr>
        <w:t>(</w:t>
      </w:r>
      <w:r w:rsidRPr="00C37E17">
        <w:rPr>
          <w:rFonts w:asciiTheme="majorHAnsi" w:hAnsiTheme="majorHAnsi"/>
          <w:sz w:val="18"/>
          <w:szCs w:val="18"/>
          <w:vertAlign w:val="superscript"/>
        </w:rPr>
        <w:t>2</w:t>
      </w:r>
      <w:r w:rsidRPr="00C37E17">
        <w:rPr>
          <w:rFonts w:asciiTheme="majorHAnsi" w:hAnsiTheme="majorHAnsi"/>
          <w:sz w:val="18"/>
          <w:szCs w:val="18"/>
        </w:rPr>
        <w:t>) Se i dati relativi ad un'impresa sono ripresi nei conti consolidati ad una percentuale inferiore a quella di cui all'articolo 3, comma 4, è opportuno applicare comunque la percentuale stabilita da tale articolo.</w:t>
      </w:r>
    </w:p>
    <w:sectPr w:rsidR="002465CA" w:rsidRPr="007A74DF" w:rsidSect="00A91737">
      <w:headerReference w:type="even" r:id="rId7"/>
      <w:headerReference w:type="default" r:id="rId8"/>
      <w:footerReference w:type="even" r:id="rId9"/>
      <w:footerReference w:type="default" r:id="rId10"/>
      <w:headerReference w:type="first" r:id="rId11"/>
      <w:footerReference w:type="first" r:id="rId12"/>
      <w:pgSz w:w="11900" w:h="16840"/>
      <w:pgMar w:top="1843" w:right="1418" w:bottom="567" w:left="1418"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5548E" w14:textId="77777777" w:rsidR="004C1F75" w:rsidRDefault="004C1F75" w:rsidP="007A5766">
      <w:pPr>
        <w:spacing w:after="0"/>
      </w:pPr>
      <w:r>
        <w:separator/>
      </w:r>
    </w:p>
  </w:endnote>
  <w:endnote w:type="continuationSeparator" w:id="0">
    <w:p w14:paraId="144D1B6F" w14:textId="77777777" w:rsidR="004C1F75" w:rsidRDefault="004C1F75" w:rsidP="007A57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New Roman PS">
    <w:altName w:val="Cambria"/>
    <w:panose1 w:val="020B0604020202020204"/>
    <w:charset w:val="00"/>
    <w:family w:val="roman"/>
    <w:pitch w:val="variable"/>
    <w:sig w:usb0="00000003" w:usb1="00000000" w:usb2="00000000" w:usb3="00000000" w:csb0="00000001" w:csb1="00000000"/>
  </w:font>
  <w:font w:name="MS ??">
    <w:altName w:val="MS Mincho"/>
    <w:panose1 w:val="020B0604020202020204"/>
    <w:charset w:val="80"/>
    <w:family w:val="auto"/>
    <w:notTrueType/>
    <w:pitch w:val="variable"/>
    <w:sig w:usb0="00000000" w:usb1="08070000" w:usb2="00000010" w:usb3="00000000" w:csb0="00020000"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79A78" w14:textId="77777777" w:rsidR="007A74DF" w:rsidRDefault="007A74D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55418" w14:textId="77777777" w:rsidR="007A74DF" w:rsidRDefault="007A74D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9115B" w14:textId="77777777" w:rsidR="007A74DF" w:rsidRDefault="007A74D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5397B" w14:textId="77777777" w:rsidR="004C1F75" w:rsidRDefault="004C1F75" w:rsidP="007A5766">
      <w:pPr>
        <w:spacing w:after="0"/>
      </w:pPr>
      <w:r>
        <w:separator/>
      </w:r>
    </w:p>
  </w:footnote>
  <w:footnote w:type="continuationSeparator" w:id="0">
    <w:p w14:paraId="29FDA9D4" w14:textId="77777777" w:rsidR="004C1F75" w:rsidRDefault="004C1F75" w:rsidP="007A5766">
      <w:pPr>
        <w:spacing w:after="0"/>
      </w:pPr>
      <w:r>
        <w:continuationSeparator/>
      </w:r>
    </w:p>
  </w:footnote>
  <w:footnote w:id="1">
    <w:p w14:paraId="1B5490BB" w14:textId="42F2FA6E" w:rsidR="005673DF" w:rsidRPr="005673DF" w:rsidRDefault="005673DF" w:rsidP="005673DF">
      <w:pPr>
        <w:autoSpaceDE w:val="0"/>
        <w:jc w:val="both"/>
        <w:rPr>
          <w:rFonts w:asciiTheme="majorHAnsi" w:hAnsiTheme="majorHAnsi"/>
          <w:sz w:val="16"/>
          <w:szCs w:val="16"/>
        </w:rPr>
      </w:pPr>
      <w:r w:rsidRPr="005673DF">
        <w:rPr>
          <w:rStyle w:val="Rimandonotaapidipagina"/>
          <w:sz w:val="16"/>
          <w:szCs w:val="16"/>
        </w:rPr>
        <w:footnoteRef/>
      </w:r>
      <w:r w:rsidRPr="005673DF">
        <w:rPr>
          <w:sz w:val="16"/>
          <w:szCs w:val="16"/>
        </w:rPr>
        <w:t xml:space="preserve"> </w:t>
      </w:r>
      <w:r w:rsidRPr="005673DF">
        <w:rPr>
          <w:rFonts w:asciiTheme="majorHAnsi" w:hAnsiTheme="majorHAnsi"/>
          <w:sz w:val="16"/>
          <w:szCs w:val="16"/>
        </w:rPr>
        <w:t>Se i dati relativi ad un'impresa sono ripresi nei conti consolidati ad una percentuale inferiore a quella di cui all'articolo 3, comma 4, è opportuno applicare comunque la percentuale stabilita da tale articolo.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6B7BC" w14:textId="10400E38" w:rsidR="007A74DF" w:rsidRDefault="004C1F75">
    <w:pPr>
      <w:pStyle w:val="Intestazione"/>
    </w:pPr>
    <w:ins w:id="0" w:author="Davide Faggiano" w:date="2023-12-20T12:03:00Z">
      <w:r>
        <w:rPr>
          <w:noProof/>
        </w:rPr>
        <w:pict w14:anchorId="046E40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88330" o:spid="_x0000_s1027" type="#_x0000_t75" alt="" style="position:absolute;margin-left:0;margin-top:0;width:620pt;height:877pt;z-index:-251653120;mso-wrap-edited:f;mso-width-percent:0;mso-height-percent:0;mso-position-horizontal:center;mso-position-horizontal-relative:margin;mso-position-vertical:center;mso-position-vertical-relative:margin;mso-width-percent:0;mso-height-percent:0" o:allowincell="f">
            <v:imagedata r:id="rId1" o:title="BG form FILM FUND"/>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E9987" w14:textId="382EC906" w:rsidR="007A74DF" w:rsidRDefault="004C1F75">
    <w:pPr>
      <w:pStyle w:val="Intestazione"/>
    </w:pPr>
    <w:ins w:id="1" w:author="Davide Faggiano" w:date="2023-12-20T12:03:00Z">
      <w:r>
        <w:rPr>
          <w:noProof/>
        </w:rPr>
        <w:pict w14:anchorId="75E2CF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88331" o:spid="_x0000_s1026" type="#_x0000_t75" alt="" style="position:absolute;margin-left:0;margin-top:0;width:620pt;height:877pt;z-index:-251650048;mso-wrap-edited:f;mso-width-percent:0;mso-height-percent:0;mso-position-horizontal:center;mso-position-horizontal-relative:margin;mso-position-vertical:center;mso-position-vertical-relative:margin;mso-width-percent:0;mso-height-percent:0" o:allowincell="f">
            <v:imagedata r:id="rId1" o:title="BG form FILM FUND"/>
          </v:shape>
        </w:pic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F7F90" w14:textId="39EA04FA" w:rsidR="007A74DF" w:rsidRDefault="004C1F75">
    <w:pPr>
      <w:pStyle w:val="Intestazione"/>
    </w:pPr>
    <w:ins w:id="2" w:author="Davide Faggiano" w:date="2023-12-20T12:03:00Z">
      <w:r>
        <w:rPr>
          <w:noProof/>
        </w:rPr>
        <w:pict w14:anchorId="61CDC9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88329" o:spid="_x0000_s1025" type="#_x0000_t75" alt="" style="position:absolute;margin-left:0;margin-top:0;width:620pt;height:877pt;z-index:-251656192;mso-wrap-edited:f;mso-width-percent:0;mso-height-percent:0;mso-position-horizontal:center;mso-position-horizontal-relative:margin;mso-position-vertical:center;mso-position-vertical-relative:margin;mso-width-percent:0;mso-height-percent:0" o:allowincell="f">
            <v:imagedata r:id="rId1" o:title="BG form FILM FUND"/>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singleLevel"/>
    <w:tmpl w:val="00000002"/>
    <w:name w:val="WW8Num2"/>
    <w:lvl w:ilvl="0">
      <w:start w:val="1"/>
      <w:numFmt w:val="bullet"/>
      <w:lvlText w:val=""/>
      <w:lvlJc w:val="left"/>
      <w:pPr>
        <w:tabs>
          <w:tab w:val="num" w:pos="1778"/>
        </w:tabs>
        <w:ind w:left="1778" w:hanging="360"/>
      </w:pPr>
      <w:rPr>
        <w:rFonts w:ascii="Symbol" w:hAnsi="Symbol"/>
      </w:rPr>
    </w:lvl>
  </w:abstractNum>
  <w:abstractNum w:abstractNumId="2" w15:restartNumberingAfterBreak="0">
    <w:nsid w:val="005B629F"/>
    <w:multiLevelType w:val="hybridMultilevel"/>
    <w:tmpl w:val="8512A416"/>
    <w:lvl w:ilvl="0" w:tplc="F35A44EC">
      <w:start w:val="1"/>
      <w:numFmt w:val="decimal"/>
      <w:lvlText w:val="6.%1 "/>
      <w:lvlJc w:val="left"/>
      <w:pPr>
        <w:ind w:left="720" w:hanging="360"/>
      </w:pPr>
      <w:rPr>
        <w:rFonts w:hint="default"/>
        <w:b w:val="0"/>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30D3362"/>
    <w:multiLevelType w:val="hybridMultilevel"/>
    <w:tmpl w:val="07104EE6"/>
    <w:lvl w:ilvl="0" w:tplc="0832BE82">
      <w:start w:val="1"/>
      <w:numFmt w:val="decimal"/>
      <w:lvlText w:val="5.%1 "/>
      <w:lvlJc w:val="left"/>
      <w:pPr>
        <w:ind w:left="1440" w:hanging="360"/>
      </w:pPr>
      <w:rPr>
        <w:rFonts w:hint="default"/>
        <w:b w:val="0"/>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CA15C28"/>
    <w:multiLevelType w:val="hybridMultilevel"/>
    <w:tmpl w:val="61D8FC5C"/>
    <w:lvl w:ilvl="0" w:tplc="BEC05FF2">
      <w:start w:val="1"/>
      <w:numFmt w:val="decimal"/>
      <w:lvlText w:val="4.%1 "/>
      <w:lvlJc w:val="left"/>
      <w:pPr>
        <w:ind w:left="1440" w:hanging="360"/>
      </w:pPr>
      <w:rPr>
        <w:rFonts w:hint="default"/>
        <w:b w:val="0"/>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CCF015C"/>
    <w:multiLevelType w:val="hybridMultilevel"/>
    <w:tmpl w:val="347AAFFC"/>
    <w:lvl w:ilvl="0" w:tplc="FAB0C48C">
      <w:start w:val="1"/>
      <w:numFmt w:val="bullet"/>
      <w:lvlText w:val=""/>
      <w:lvlJc w:val="left"/>
      <w:pPr>
        <w:ind w:left="862" w:hanging="360"/>
      </w:pPr>
      <w:rPr>
        <w:rFonts w:ascii="Symbol" w:hAnsi="Symbol" w:hint="default"/>
        <w:sz w:val="18"/>
        <w:szCs w:val="18"/>
      </w:rPr>
    </w:lvl>
    <w:lvl w:ilvl="1" w:tplc="04100003" w:tentative="1">
      <w:start w:val="1"/>
      <w:numFmt w:val="bullet"/>
      <w:lvlText w:val="o"/>
      <w:lvlJc w:val="left"/>
      <w:pPr>
        <w:ind w:left="1582" w:hanging="360"/>
      </w:pPr>
      <w:rPr>
        <w:rFonts w:ascii="Courier New" w:hAnsi="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15:restartNumberingAfterBreak="0">
    <w:nsid w:val="4BD915C5"/>
    <w:multiLevelType w:val="hybridMultilevel"/>
    <w:tmpl w:val="753CF800"/>
    <w:lvl w:ilvl="0" w:tplc="BA84F894">
      <w:start w:val="1"/>
      <w:numFmt w:val="decimal"/>
      <w:lvlText w:val="3.%1 "/>
      <w:lvlJc w:val="left"/>
      <w:pPr>
        <w:ind w:left="1440" w:hanging="360"/>
      </w:pPr>
      <w:rPr>
        <w:rFonts w:hint="default"/>
        <w:b w:val="0"/>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FEC503B"/>
    <w:multiLevelType w:val="hybridMultilevel"/>
    <w:tmpl w:val="753CF800"/>
    <w:lvl w:ilvl="0" w:tplc="BA84F894">
      <w:start w:val="1"/>
      <w:numFmt w:val="decimal"/>
      <w:lvlText w:val="3.%1 "/>
      <w:lvlJc w:val="left"/>
      <w:pPr>
        <w:ind w:left="1440" w:hanging="360"/>
      </w:pPr>
      <w:rPr>
        <w:rFonts w:hint="default"/>
        <w:b w:val="0"/>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25D49B5"/>
    <w:multiLevelType w:val="hybridMultilevel"/>
    <w:tmpl w:val="3F3A0338"/>
    <w:lvl w:ilvl="0" w:tplc="EAF2E32E">
      <w:start w:val="1"/>
      <w:numFmt w:val="decimal"/>
      <w:lvlText w:val="7.%1 "/>
      <w:lvlJc w:val="left"/>
      <w:pPr>
        <w:ind w:left="1440" w:hanging="360"/>
      </w:pPr>
      <w:rPr>
        <w:rFonts w:hint="default"/>
        <w:b w:val="0"/>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C1E1A97"/>
    <w:multiLevelType w:val="hybridMultilevel"/>
    <w:tmpl w:val="7BD06C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25A3904"/>
    <w:multiLevelType w:val="hybridMultilevel"/>
    <w:tmpl w:val="1AAC96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6FE4F92"/>
    <w:multiLevelType w:val="hybridMultilevel"/>
    <w:tmpl w:val="94ECBFD4"/>
    <w:lvl w:ilvl="0" w:tplc="0410000F">
      <w:start w:val="1"/>
      <w:numFmt w:val="decimal"/>
      <w:lvlText w:val="%1."/>
      <w:lvlJc w:val="left"/>
      <w:pPr>
        <w:ind w:left="720" w:hanging="360"/>
      </w:pPr>
    </w:lvl>
    <w:lvl w:ilvl="1" w:tplc="BC3604EE">
      <w:start w:val="1"/>
      <w:numFmt w:val="decimal"/>
      <w:lvlText w:val="1.%2 "/>
      <w:lvlJc w:val="left"/>
      <w:pPr>
        <w:ind w:left="1440" w:hanging="360"/>
      </w:pPr>
      <w:rPr>
        <w:rFonts w:hint="default"/>
        <w:sz w:val="16"/>
        <w:szCs w:val="16"/>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80089001">
    <w:abstractNumId w:val="11"/>
  </w:num>
  <w:num w:numId="2" w16cid:durableId="918906681">
    <w:abstractNumId w:val="6"/>
  </w:num>
  <w:num w:numId="3" w16cid:durableId="13190478">
    <w:abstractNumId w:val="7"/>
  </w:num>
  <w:num w:numId="4" w16cid:durableId="1736731932">
    <w:abstractNumId w:val="4"/>
  </w:num>
  <w:num w:numId="5" w16cid:durableId="1550991462">
    <w:abstractNumId w:val="3"/>
  </w:num>
  <w:num w:numId="6" w16cid:durableId="1019501335">
    <w:abstractNumId w:val="8"/>
  </w:num>
  <w:num w:numId="7" w16cid:durableId="338780088">
    <w:abstractNumId w:val="2"/>
  </w:num>
  <w:num w:numId="8" w16cid:durableId="885990644">
    <w:abstractNumId w:val="10"/>
  </w:num>
  <w:num w:numId="9" w16cid:durableId="344209299">
    <w:abstractNumId w:val="9"/>
  </w:num>
  <w:num w:numId="10" w16cid:durableId="681710718">
    <w:abstractNumId w:val="5"/>
  </w:num>
  <w:num w:numId="11" w16cid:durableId="687026090">
    <w:abstractNumId w:val="0"/>
  </w:num>
  <w:num w:numId="12" w16cid:durableId="208679746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e Faggiano">
    <w15:presenceInfo w15:providerId="None" w15:userId="Davide Faggia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embedSystemFonts/>
  <w:proofState w:spelling="clean" w:grammar="clean"/>
  <w:trackRevisions/>
  <w:defaultTabStop w:val="708"/>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766"/>
    <w:rsid w:val="000F67D3"/>
    <w:rsid w:val="00113DAE"/>
    <w:rsid w:val="001959D3"/>
    <w:rsid w:val="001B29EF"/>
    <w:rsid w:val="001D0730"/>
    <w:rsid w:val="001E2ED7"/>
    <w:rsid w:val="002465CA"/>
    <w:rsid w:val="002A0525"/>
    <w:rsid w:val="002B7A64"/>
    <w:rsid w:val="00302851"/>
    <w:rsid w:val="003B450D"/>
    <w:rsid w:val="003E145E"/>
    <w:rsid w:val="003F22D7"/>
    <w:rsid w:val="00410266"/>
    <w:rsid w:val="00423451"/>
    <w:rsid w:val="004238FE"/>
    <w:rsid w:val="00443588"/>
    <w:rsid w:val="0047358E"/>
    <w:rsid w:val="00485A41"/>
    <w:rsid w:val="004C1F75"/>
    <w:rsid w:val="005673DF"/>
    <w:rsid w:val="00570AD1"/>
    <w:rsid w:val="00695362"/>
    <w:rsid w:val="006E4360"/>
    <w:rsid w:val="00705DA7"/>
    <w:rsid w:val="00750B5B"/>
    <w:rsid w:val="007A5766"/>
    <w:rsid w:val="007A74DF"/>
    <w:rsid w:val="00891CB8"/>
    <w:rsid w:val="00895DD8"/>
    <w:rsid w:val="00897832"/>
    <w:rsid w:val="008F7ACF"/>
    <w:rsid w:val="00953332"/>
    <w:rsid w:val="00970AA2"/>
    <w:rsid w:val="00995016"/>
    <w:rsid w:val="009D7015"/>
    <w:rsid w:val="009F387D"/>
    <w:rsid w:val="00A21204"/>
    <w:rsid w:val="00A91737"/>
    <w:rsid w:val="00A951D4"/>
    <w:rsid w:val="00B108BF"/>
    <w:rsid w:val="00B34543"/>
    <w:rsid w:val="00B734F7"/>
    <w:rsid w:val="00C26483"/>
    <w:rsid w:val="00C37E17"/>
    <w:rsid w:val="00C4650A"/>
    <w:rsid w:val="00C538E0"/>
    <w:rsid w:val="00C7472C"/>
    <w:rsid w:val="00CB66C6"/>
    <w:rsid w:val="00D042C0"/>
    <w:rsid w:val="00D271A4"/>
    <w:rsid w:val="00D54928"/>
    <w:rsid w:val="00D62A57"/>
    <w:rsid w:val="00E83925"/>
    <w:rsid w:val="00F403F2"/>
    <w:rsid w:val="00F572EB"/>
  </w:rsids>
  <m:mathPr>
    <m:mathFont m:val="Cambria Math"/>
    <m:brkBin m:val="before"/>
    <m:brkBinSub m:val="--"/>
    <m:smallFrac m:val="0"/>
    <m:dispDef m:val="0"/>
    <m:lMargin m:val="0"/>
    <m:rMargin m:val="0"/>
    <m:defJc m:val="centerGroup"/>
    <m:wrapRight/>
    <m:intLim m:val="subSup"/>
    <m:naryLim m:val="subSup"/>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87D5B4B"/>
  <w15:docId w15:val="{CD69FA73-0F21-4444-A531-29343770C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it-IT"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91737"/>
    <w:rPr>
      <w:rFonts w:ascii="Cambria" w:eastAsia="MS Mincho" w:hAnsi="Cambria"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basedOn w:val="Normale"/>
    <w:rsid w:val="00970AA2"/>
    <w:pPr>
      <w:tabs>
        <w:tab w:val="left" w:pos="340"/>
        <w:tab w:val="left" w:pos="720"/>
      </w:tabs>
      <w:spacing w:after="0" w:line="330" w:lineRule="exact"/>
      <w:contextualSpacing/>
      <w:jc w:val="both"/>
    </w:pPr>
    <w:rPr>
      <w:rFonts w:ascii="Times New Roman" w:eastAsia="Times New Roman" w:hAnsi="Times New Roman"/>
      <w:noProof/>
      <w:color w:val="000000"/>
      <w:lang w:eastAsia="it-IT"/>
    </w:rPr>
  </w:style>
  <w:style w:type="paragraph" w:styleId="Intestazione">
    <w:name w:val="header"/>
    <w:basedOn w:val="Normale"/>
    <w:link w:val="IntestazioneCarattere"/>
    <w:uiPriority w:val="99"/>
    <w:unhideWhenUsed/>
    <w:rsid w:val="007A5766"/>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7A5766"/>
    <w:rPr>
      <w:sz w:val="24"/>
      <w:szCs w:val="24"/>
    </w:rPr>
  </w:style>
  <w:style w:type="paragraph" w:styleId="Pidipagina">
    <w:name w:val="footer"/>
    <w:basedOn w:val="Normale"/>
    <w:link w:val="PidipaginaCarattere"/>
    <w:uiPriority w:val="99"/>
    <w:unhideWhenUsed/>
    <w:rsid w:val="007A5766"/>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7A5766"/>
    <w:rPr>
      <w:sz w:val="24"/>
      <w:szCs w:val="24"/>
    </w:rPr>
  </w:style>
  <w:style w:type="paragraph" w:styleId="Testofumetto">
    <w:name w:val="Balloon Text"/>
    <w:basedOn w:val="Normale"/>
    <w:link w:val="TestofumettoCarattere"/>
    <w:uiPriority w:val="99"/>
    <w:semiHidden/>
    <w:unhideWhenUsed/>
    <w:rsid w:val="003E145E"/>
    <w:pPr>
      <w:spacing w:after="0"/>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3E145E"/>
    <w:rPr>
      <w:rFonts w:ascii="Lucida Grande" w:hAnsi="Lucida Grande" w:cs="Lucida Grande"/>
      <w:sz w:val="18"/>
      <w:szCs w:val="18"/>
    </w:rPr>
  </w:style>
  <w:style w:type="paragraph" w:styleId="Paragrafoelenco">
    <w:name w:val="List Paragraph"/>
    <w:basedOn w:val="Normale"/>
    <w:uiPriority w:val="34"/>
    <w:qFormat/>
    <w:rsid w:val="00D54928"/>
    <w:pPr>
      <w:ind w:left="720"/>
      <w:contextualSpacing/>
    </w:pPr>
  </w:style>
  <w:style w:type="paragraph" w:customStyle="1" w:styleId="Default">
    <w:name w:val="Default"/>
    <w:uiPriority w:val="99"/>
    <w:rsid w:val="00A91737"/>
    <w:pPr>
      <w:widowControl w:val="0"/>
      <w:autoSpaceDE w:val="0"/>
      <w:autoSpaceDN w:val="0"/>
      <w:adjustRightInd w:val="0"/>
      <w:spacing w:after="0"/>
    </w:pPr>
    <w:rPr>
      <w:rFonts w:ascii="Times New Roman PS" w:eastAsia="MS ??" w:hAnsi="Times New Roman PS" w:cs="Times New Roman PS"/>
      <w:color w:val="000000"/>
      <w:sz w:val="24"/>
      <w:szCs w:val="24"/>
      <w:lang w:eastAsia="it-IT"/>
    </w:rPr>
  </w:style>
  <w:style w:type="paragraph" w:styleId="Testonotaapidipagina">
    <w:name w:val="footnote text"/>
    <w:basedOn w:val="Normale"/>
    <w:link w:val="TestonotaapidipaginaCarattere"/>
    <w:uiPriority w:val="99"/>
    <w:unhideWhenUsed/>
    <w:rsid w:val="00A91737"/>
    <w:pPr>
      <w:spacing w:after="0"/>
    </w:pPr>
    <w:rPr>
      <w:rFonts w:ascii="Times New Roman" w:eastAsia="Times New Roman" w:hAnsi="Times New Roman"/>
      <w:lang w:eastAsia="it-IT"/>
    </w:rPr>
  </w:style>
  <w:style w:type="character" w:customStyle="1" w:styleId="TestonotaapidipaginaCarattere">
    <w:name w:val="Testo nota a piè di pagina Carattere"/>
    <w:basedOn w:val="Carpredefinitoparagrafo"/>
    <w:link w:val="Testonotaapidipagina"/>
    <w:uiPriority w:val="99"/>
    <w:rsid w:val="00A91737"/>
    <w:rPr>
      <w:rFonts w:ascii="Times New Roman" w:eastAsia="Times New Roman" w:hAnsi="Times New Roman" w:cs="Times New Roman"/>
      <w:sz w:val="24"/>
      <w:szCs w:val="24"/>
      <w:lang w:eastAsia="it-IT"/>
    </w:rPr>
  </w:style>
  <w:style w:type="character" w:styleId="Rimandonotaapidipagina">
    <w:name w:val="footnote reference"/>
    <w:uiPriority w:val="99"/>
    <w:unhideWhenUsed/>
    <w:rsid w:val="00A91737"/>
    <w:rPr>
      <w:vertAlign w:val="superscript"/>
    </w:rPr>
  </w:style>
  <w:style w:type="paragraph" w:styleId="NormaleWeb">
    <w:name w:val="Normal (Web)"/>
    <w:basedOn w:val="Normale"/>
    <w:uiPriority w:val="99"/>
    <w:semiHidden/>
    <w:unhideWhenUsed/>
    <w:rsid w:val="00CB66C6"/>
    <w:rPr>
      <w:rFonts w:ascii="Times New Roman" w:hAnsi="Times New Roman"/>
    </w:rPr>
  </w:style>
  <w:style w:type="paragraph" w:styleId="Revisione">
    <w:name w:val="Revision"/>
    <w:hidden/>
    <w:uiPriority w:val="99"/>
    <w:semiHidden/>
    <w:rsid w:val="00750B5B"/>
    <w:pPr>
      <w:spacing w:after="0"/>
    </w:pPr>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350629">
      <w:bodyDiv w:val="1"/>
      <w:marLeft w:val="0"/>
      <w:marRight w:val="0"/>
      <w:marTop w:val="0"/>
      <w:marBottom w:val="0"/>
      <w:divBdr>
        <w:top w:val="none" w:sz="0" w:space="0" w:color="auto"/>
        <w:left w:val="none" w:sz="0" w:space="0" w:color="auto"/>
        <w:bottom w:val="none" w:sz="0" w:space="0" w:color="auto"/>
        <w:right w:val="none" w:sz="0" w:space="0" w:color="auto"/>
      </w:divBdr>
      <w:divsChild>
        <w:div w:id="525824354">
          <w:marLeft w:val="0"/>
          <w:marRight w:val="0"/>
          <w:marTop w:val="0"/>
          <w:marBottom w:val="0"/>
          <w:divBdr>
            <w:top w:val="none" w:sz="0" w:space="0" w:color="auto"/>
            <w:left w:val="none" w:sz="0" w:space="0" w:color="auto"/>
            <w:bottom w:val="none" w:sz="0" w:space="0" w:color="auto"/>
            <w:right w:val="none" w:sz="0" w:space="0" w:color="auto"/>
          </w:divBdr>
          <w:divsChild>
            <w:div w:id="1915317260">
              <w:marLeft w:val="0"/>
              <w:marRight w:val="0"/>
              <w:marTop w:val="0"/>
              <w:marBottom w:val="0"/>
              <w:divBdr>
                <w:top w:val="none" w:sz="0" w:space="0" w:color="auto"/>
                <w:left w:val="none" w:sz="0" w:space="0" w:color="auto"/>
                <w:bottom w:val="none" w:sz="0" w:space="0" w:color="auto"/>
                <w:right w:val="none" w:sz="0" w:space="0" w:color="auto"/>
              </w:divBdr>
              <w:divsChild>
                <w:div w:id="22749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07940">
      <w:bodyDiv w:val="1"/>
      <w:marLeft w:val="0"/>
      <w:marRight w:val="0"/>
      <w:marTop w:val="0"/>
      <w:marBottom w:val="0"/>
      <w:divBdr>
        <w:top w:val="none" w:sz="0" w:space="0" w:color="auto"/>
        <w:left w:val="none" w:sz="0" w:space="0" w:color="auto"/>
        <w:bottom w:val="none" w:sz="0" w:space="0" w:color="auto"/>
        <w:right w:val="none" w:sz="0" w:space="0" w:color="auto"/>
      </w:divBdr>
      <w:divsChild>
        <w:div w:id="1613509851">
          <w:marLeft w:val="0"/>
          <w:marRight w:val="0"/>
          <w:marTop w:val="0"/>
          <w:marBottom w:val="0"/>
          <w:divBdr>
            <w:top w:val="none" w:sz="0" w:space="0" w:color="auto"/>
            <w:left w:val="none" w:sz="0" w:space="0" w:color="auto"/>
            <w:bottom w:val="none" w:sz="0" w:space="0" w:color="auto"/>
            <w:right w:val="none" w:sz="0" w:space="0" w:color="auto"/>
          </w:divBdr>
          <w:divsChild>
            <w:div w:id="1289816527">
              <w:marLeft w:val="0"/>
              <w:marRight w:val="0"/>
              <w:marTop w:val="0"/>
              <w:marBottom w:val="0"/>
              <w:divBdr>
                <w:top w:val="none" w:sz="0" w:space="0" w:color="auto"/>
                <w:left w:val="none" w:sz="0" w:space="0" w:color="auto"/>
                <w:bottom w:val="none" w:sz="0" w:space="0" w:color="auto"/>
                <w:right w:val="none" w:sz="0" w:space="0" w:color="auto"/>
              </w:divBdr>
              <w:divsChild>
                <w:div w:id="123798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2579</Words>
  <Characters>14706</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Davide Faggiano</cp:lastModifiedBy>
  <cp:revision>6</cp:revision>
  <dcterms:created xsi:type="dcterms:W3CDTF">2023-10-02T10:20:00Z</dcterms:created>
  <dcterms:modified xsi:type="dcterms:W3CDTF">2023-12-20T11:04:00Z</dcterms:modified>
</cp:coreProperties>
</file>