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710DA" w14:textId="77777777" w:rsidR="00C1064E" w:rsidRDefault="00C1064E" w:rsidP="00A91737">
      <w:pPr>
        <w:spacing w:after="0" w:line="276" w:lineRule="auto"/>
        <w:jc w:val="center"/>
        <w:rPr>
          <w:rFonts w:ascii="Calibri" w:hAnsi="Calibri" w:cs="Helvetica"/>
          <w:b/>
          <w:sz w:val="22"/>
          <w:szCs w:val="22"/>
        </w:rPr>
      </w:pPr>
    </w:p>
    <w:p w14:paraId="59CE308B" w14:textId="77777777" w:rsidR="00C1064E" w:rsidRPr="00750D4D" w:rsidRDefault="0055166F" w:rsidP="0055166F">
      <w:pPr>
        <w:pStyle w:val="Titolo1"/>
        <w:spacing w:after="120"/>
        <w:jc w:val="right"/>
        <w:rPr>
          <w:rFonts w:cs="Arial"/>
          <w:sz w:val="20"/>
          <w:szCs w:val="20"/>
        </w:rPr>
      </w:pPr>
      <w:r w:rsidRPr="00750D4D">
        <w:rPr>
          <w:rFonts w:cs="Arial"/>
          <w:sz w:val="20"/>
          <w:szCs w:val="20"/>
        </w:rPr>
        <w:t>Allegato 10</w:t>
      </w:r>
    </w:p>
    <w:p w14:paraId="56292AEC" w14:textId="77777777" w:rsidR="0055166F" w:rsidRPr="00750D4D" w:rsidRDefault="0055166F" w:rsidP="0055166F">
      <w:pPr>
        <w:rPr>
          <w:lang w:eastAsia="en-US"/>
        </w:rPr>
      </w:pPr>
    </w:p>
    <w:p w14:paraId="04608531" w14:textId="77777777" w:rsidR="00C1064E" w:rsidRPr="00750D4D" w:rsidRDefault="00C1064E" w:rsidP="00C1064E">
      <w:pPr>
        <w:pStyle w:val="Titolo1"/>
        <w:spacing w:after="120"/>
        <w:jc w:val="center"/>
        <w:rPr>
          <w:rFonts w:cs="Arial"/>
          <w:sz w:val="20"/>
          <w:szCs w:val="20"/>
        </w:rPr>
      </w:pPr>
    </w:p>
    <w:p w14:paraId="05E25A08" w14:textId="77777777" w:rsidR="00C1064E" w:rsidRPr="00750D4D" w:rsidRDefault="00C1064E" w:rsidP="00C1064E">
      <w:pPr>
        <w:jc w:val="center"/>
      </w:pPr>
    </w:p>
    <w:p w14:paraId="57A4A558" w14:textId="77777777" w:rsidR="00C1064E" w:rsidRPr="00750D4D" w:rsidRDefault="00C1064E" w:rsidP="00C1064E">
      <w:pPr>
        <w:jc w:val="center"/>
        <w:rPr>
          <w:rFonts w:ascii="Calibri" w:hAnsi="Calibri"/>
          <w:b/>
          <w:sz w:val="20"/>
          <w:szCs w:val="20"/>
        </w:rPr>
      </w:pPr>
    </w:p>
    <w:p w14:paraId="626802E6" w14:textId="2CDF781C" w:rsidR="00C1064E" w:rsidRPr="00750D4D" w:rsidRDefault="00C1064E" w:rsidP="00C1064E">
      <w:pPr>
        <w:jc w:val="center"/>
        <w:rPr>
          <w:sz w:val="20"/>
          <w:szCs w:val="20"/>
        </w:rPr>
      </w:pPr>
      <w:r w:rsidRPr="00750D4D">
        <w:rPr>
          <w:rFonts w:ascii="Calibri" w:hAnsi="Calibri"/>
          <w:b/>
          <w:sz w:val="20"/>
          <w:szCs w:val="20"/>
        </w:rPr>
        <w:t>ASSE PRIORITARIO I</w:t>
      </w:r>
    </w:p>
    <w:p w14:paraId="4B441AE7" w14:textId="140F939B" w:rsidR="00C1064E" w:rsidRPr="00750D4D" w:rsidRDefault="00C1064E" w:rsidP="00C1064E">
      <w:pPr>
        <w:jc w:val="center"/>
        <w:rPr>
          <w:sz w:val="20"/>
          <w:szCs w:val="20"/>
        </w:rPr>
      </w:pPr>
      <w:r w:rsidRPr="00750D4D">
        <w:rPr>
          <w:rFonts w:ascii="Calibri" w:hAnsi="Calibri"/>
          <w:sz w:val="20"/>
          <w:szCs w:val="20"/>
        </w:rPr>
        <w:t xml:space="preserve">COMPETITIVITÀ </w:t>
      </w:r>
      <w:r w:rsidR="0050128D">
        <w:rPr>
          <w:rFonts w:ascii="Calibri" w:hAnsi="Calibri"/>
          <w:sz w:val="20"/>
          <w:szCs w:val="20"/>
        </w:rPr>
        <w:t>E INNOVAZIONE</w:t>
      </w:r>
    </w:p>
    <w:p w14:paraId="0EC8F899" w14:textId="77777777" w:rsidR="00C1064E" w:rsidRPr="00750D4D" w:rsidRDefault="00C1064E" w:rsidP="00C1064E">
      <w:pPr>
        <w:jc w:val="center"/>
        <w:rPr>
          <w:rFonts w:cs="Arial"/>
          <w:b/>
          <w:bCs/>
          <w:sz w:val="10"/>
          <w:szCs w:val="10"/>
        </w:rPr>
      </w:pPr>
    </w:p>
    <w:p w14:paraId="4EF5AF8B" w14:textId="3932F42D" w:rsidR="00C1064E" w:rsidRPr="00750D4D" w:rsidRDefault="00934150" w:rsidP="00C1064E">
      <w:pPr>
        <w:jc w:val="center"/>
        <w:rPr>
          <w:rFonts w:cs="Arial"/>
          <w:b/>
          <w:bCs/>
          <w:sz w:val="20"/>
          <w:szCs w:val="20"/>
        </w:rPr>
      </w:pPr>
      <w:r w:rsidRPr="00750D4D">
        <w:rPr>
          <w:rFonts w:ascii="Calibri" w:eastAsia="MS Gothic" w:hAnsi="Calibri" w:cs="Arial"/>
          <w:b/>
          <w:bCs/>
          <w:sz w:val="20"/>
          <w:szCs w:val="20"/>
        </w:rPr>
        <w:t>AZIONE</w:t>
      </w:r>
      <w:r w:rsidR="00C1064E" w:rsidRPr="00750D4D">
        <w:rPr>
          <w:rFonts w:ascii="Calibri" w:eastAsia="MS Gothic" w:hAnsi="Calibri" w:cs="Arial"/>
          <w:b/>
          <w:bCs/>
          <w:sz w:val="20"/>
          <w:szCs w:val="20"/>
        </w:rPr>
        <w:t xml:space="preserve"> </w:t>
      </w:r>
      <w:r w:rsidR="0050128D">
        <w:rPr>
          <w:rFonts w:ascii="Calibri" w:eastAsia="MS Gothic" w:hAnsi="Calibri" w:cs="Arial"/>
          <w:b/>
          <w:bCs/>
          <w:sz w:val="20"/>
          <w:szCs w:val="20"/>
        </w:rPr>
        <w:t>1</w:t>
      </w:r>
      <w:r w:rsidR="00C1064E" w:rsidRPr="00750D4D">
        <w:rPr>
          <w:rFonts w:ascii="Calibri" w:eastAsia="MS Gothic" w:hAnsi="Calibri" w:cs="Arial"/>
          <w:b/>
          <w:bCs/>
          <w:sz w:val="20"/>
          <w:szCs w:val="20"/>
        </w:rPr>
        <w:t>.</w:t>
      </w:r>
      <w:r w:rsidR="0050128D">
        <w:rPr>
          <w:rFonts w:ascii="Calibri" w:eastAsia="MS Gothic" w:hAnsi="Calibri" w:cs="Arial"/>
          <w:b/>
          <w:bCs/>
          <w:sz w:val="20"/>
          <w:szCs w:val="20"/>
        </w:rPr>
        <w:t>9</w:t>
      </w:r>
    </w:p>
    <w:p w14:paraId="425C368C" w14:textId="6A5E2C56" w:rsidR="00C1064E" w:rsidRPr="00750D4D" w:rsidRDefault="00C1064E" w:rsidP="00C1064E">
      <w:pPr>
        <w:jc w:val="center"/>
        <w:rPr>
          <w:rFonts w:cs="Arial"/>
          <w:sz w:val="20"/>
          <w:szCs w:val="20"/>
        </w:rPr>
      </w:pPr>
      <w:r w:rsidRPr="00750D4D">
        <w:rPr>
          <w:rFonts w:ascii="Calibri" w:eastAsia="MS Gothic" w:hAnsi="Calibri" w:cs="Arial"/>
          <w:b/>
          <w:bCs/>
          <w:sz w:val="20"/>
          <w:szCs w:val="20"/>
        </w:rPr>
        <w:t xml:space="preserve">Interventi di </w:t>
      </w:r>
      <w:r w:rsidR="0050128D">
        <w:rPr>
          <w:rFonts w:ascii="Calibri" w:eastAsia="MS Gothic" w:hAnsi="Calibri" w:cs="Arial"/>
          <w:b/>
          <w:bCs/>
          <w:sz w:val="20"/>
          <w:szCs w:val="20"/>
        </w:rPr>
        <w:t>ampliamento e consolidamento del sistema imprenditoriale delle PMI</w:t>
      </w:r>
    </w:p>
    <w:p w14:paraId="66A56489" w14:textId="12FF649E" w:rsidR="00C1064E" w:rsidRPr="00936DB1" w:rsidRDefault="00936DB1" w:rsidP="00C1064E">
      <w:pPr>
        <w:jc w:val="center"/>
        <w:rPr>
          <w:rFonts w:asciiTheme="majorHAnsi" w:hAnsiTheme="majorHAnsi" w:cstheme="majorHAnsi"/>
          <w:sz w:val="20"/>
          <w:szCs w:val="20"/>
        </w:rPr>
      </w:pPr>
      <w:r w:rsidRPr="00936DB1">
        <w:rPr>
          <w:rFonts w:asciiTheme="majorHAnsi" w:hAnsiTheme="majorHAnsi" w:cstheme="majorHAnsi"/>
          <w:b/>
          <w:bCs/>
          <w:sz w:val="20"/>
          <w:szCs w:val="20"/>
        </w:rPr>
        <w:t>PR Puglia FESR-FSE+ 2021-2027</w:t>
      </w:r>
    </w:p>
    <w:p w14:paraId="720EC724" w14:textId="77777777" w:rsidR="00C1064E" w:rsidRPr="00750D4D" w:rsidRDefault="00C1064E" w:rsidP="00C1064E">
      <w:pPr>
        <w:jc w:val="center"/>
      </w:pPr>
    </w:p>
    <w:p w14:paraId="3BFA9515" w14:textId="1FC5EA0F" w:rsidR="00C1064E" w:rsidRPr="00750D4D" w:rsidRDefault="00C1064E" w:rsidP="00C1064E">
      <w:pPr>
        <w:jc w:val="center"/>
        <w:rPr>
          <w:rFonts w:ascii="Calibri" w:hAnsi="Calibri"/>
          <w:b/>
          <w:sz w:val="28"/>
          <w:szCs w:val="28"/>
        </w:rPr>
      </w:pPr>
      <w:r w:rsidRPr="00750D4D">
        <w:rPr>
          <w:rFonts w:ascii="Calibri" w:hAnsi="Calibri"/>
          <w:b/>
          <w:sz w:val="28"/>
          <w:szCs w:val="28"/>
        </w:rPr>
        <w:t xml:space="preserve">APULIA FILM </w:t>
      </w:r>
      <w:r w:rsidRPr="00B84D52">
        <w:rPr>
          <w:rFonts w:ascii="Calibri" w:hAnsi="Calibri"/>
          <w:b/>
          <w:sz w:val="28"/>
          <w:szCs w:val="28"/>
        </w:rPr>
        <w:t xml:space="preserve">FUND </w:t>
      </w:r>
      <w:r w:rsidR="00C45021" w:rsidRPr="00B84D52">
        <w:rPr>
          <w:rFonts w:ascii="Calibri" w:hAnsi="Calibri"/>
          <w:b/>
          <w:sz w:val="28"/>
          <w:szCs w:val="28"/>
        </w:rPr>
        <w:t>202</w:t>
      </w:r>
      <w:r w:rsidR="00973E99">
        <w:rPr>
          <w:rFonts w:ascii="Calibri" w:hAnsi="Calibri"/>
          <w:b/>
          <w:sz w:val="28"/>
          <w:szCs w:val="28"/>
        </w:rPr>
        <w:t>5</w:t>
      </w:r>
    </w:p>
    <w:p w14:paraId="17361AC7" w14:textId="77777777" w:rsidR="00C1064E" w:rsidRPr="00750D4D" w:rsidRDefault="00C1064E" w:rsidP="00C1064E">
      <w:pPr>
        <w:jc w:val="center"/>
        <w:rPr>
          <w:rFonts w:ascii="Calibri" w:hAnsi="Calibri"/>
          <w:b/>
          <w:sz w:val="28"/>
          <w:szCs w:val="28"/>
        </w:rPr>
      </w:pPr>
    </w:p>
    <w:p w14:paraId="11ADF719" w14:textId="77777777" w:rsidR="00C1064E" w:rsidRPr="00750D4D" w:rsidRDefault="00C1064E" w:rsidP="00C1064E">
      <w:pPr>
        <w:spacing w:line="240" w:lineRule="atLeast"/>
        <w:jc w:val="center"/>
        <w:rPr>
          <w:rFonts w:ascii="Calibri" w:eastAsia="Times New Roman" w:hAnsi="Calibri"/>
          <w:sz w:val="22"/>
          <w:szCs w:val="22"/>
          <w:lang w:eastAsia="it-IT"/>
        </w:rPr>
      </w:pPr>
      <w:r w:rsidRPr="00750D4D">
        <w:rPr>
          <w:noProof/>
          <w:lang w:eastAsia="it-IT"/>
        </w:rPr>
        <w:drawing>
          <wp:inline distT="0" distB="0" distL="0" distR="0" wp14:anchorId="34D03ABA" wp14:editId="3369CF88">
            <wp:extent cx="1534781" cy="529319"/>
            <wp:effectExtent l="0" t="0" r="0" b="4445"/>
            <wp:docPr id="3" name="Immagine 3" descr="Macintosh HD:Users:roberto corciulo:Documents:AFC:FONDI:2018:Apulia Film Fund 2018-2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oberto corciulo:Documents:AFC:FONDI:2018:Apulia Film Fund 2018-2020: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2894" cy="532117"/>
                    </a:xfrm>
                    <a:prstGeom prst="rect">
                      <a:avLst/>
                    </a:prstGeom>
                    <a:noFill/>
                    <a:ln>
                      <a:noFill/>
                    </a:ln>
                  </pic:spPr>
                </pic:pic>
              </a:graphicData>
            </a:graphic>
          </wp:inline>
        </w:drawing>
      </w:r>
    </w:p>
    <w:p w14:paraId="59ED3367" w14:textId="77777777" w:rsidR="00C1064E" w:rsidRPr="00750D4D" w:rsidRDefault="00C1064E" w:rsidP="00C1064E">
      <w:pPr>
        <w:spacing w:line="240" w:lineRule="atLeast"/>
        <w:jc w:val="center"/>
        <w:rPr>
          <w:rFonts w:ascii="Calibri" w:eastAsia="Times New Roman" w:hAnsi="Calibri"/>
          <w:sz w:val="22"/>
          <w:szCs w:val="22"/>
          <w:lang w:eastAsia="it-IT"/>
        </w:rPr>
      </w:pPr>
    </w:p>
    <w:p w14:paraId="7BD9CE88" w14:textId="77777777" w:rsidR="00C1064E" w:rsidRPr="00750D4D" w:rsidRDefault="00C1064E" w:rsidP="00C1064E">
      <w:pPr>
        <w:spacing w:line="240" w:lineRule="atLeast"/>
        <w:jc w:val="center"/>
        <w:rPr>
          <w:rFonts w:ascii="Calibri" w:eastAsia="Times New Roman" w:hAnsi="Calibri"/>
          <w:sz w:val="22"/>
          <w:szCs w:val="22"/>
          <w:lang w:eastAsia="it-IT"/>
        </w:rPr>
      </w:pPr>
    </w:p>
    <w:p w14:paraId="6DD5289F" w14:textId="77777777" w:rsidR="00C1064E" w:rsidRPr="00750D4D" w:rsidRDefault="00C1064E" w:rsidP="00C1064E">
      <w:pPr>
        <w:spacing w:line="240" w:lineRule="atLeast"/>
        <w:jc w:val="center"/>
        <w:rPr>
          <w:rFonts w:ascii="Calibri" w:eastAsia="Times New Roman" w:hAnsi="Calibri"/>
          <w:sz w:val="22"/>
          <w:szCs w:val="22"/>
          <w:lang w:eastAsia="it-IT"/>
        </w:rPr>
      </w:pPr>
    </w:p>
    <w:p w14:paraId="25844749" w14:textId="77777777" w:rsidR="00C1064E" w:rsidRPr="00750D4D" w:rsidRDefault="00C1064E" w:rsidP="00C1064E">
      <w:pPr>
        <w:spacing w:line="240" w:lineRule="atLeast"/>
        <w:jc w:val="center"/>
        <w:rPr>
          <w:rFonts w:ascii="Calibri" w:eastAsia="Times New Roman" w:hAnsi="Calibri"/>
          <w:b/>
          <w:bCs/>
          <w:sz w:val="22"/>
          <w:szCs w:val="22"/>
          <w:lang w:eastAsia="it-IT"/>
        </w:rPr>
      </w:pPr>
      <w:r w:rsidRPr="00750D4D">
        <w:rPr>
          <w:rFonts w:ascii="Calibri" w:eastAsia="Times New Roman" w:hAnsi="Calibri"/>
          <w:b/>
          <w:bCs/>
          <w:sz w:val="22"/>
          <w:szCs w:val="22"/>
          <w:lang w:eastAsia="it-IT"/>
        </w:rPr>
        <w:t>DISCIPLINARE REGOLANTE I RAPPORTI TRA LA FONDAZIONE APULIA FIM COMMISSION E</w:t>
      </w:r>
    </w:p>
    <w:p w14:paraId="5EAF882B" w14:textId="77777777" w:rsidR="00C1064E" w:rsidRPr="00750D4D" w:rsidRDefault="00C1064E" w:rsidP="00C1064E">
      <w:pPr>
        <w:spacing w:line="240" w:lineRule="atLeast"/>
        <w:jc w:val="center"/>
        <w:rPr>
          <w:rFonts w:ascii="Calibri" w:eastAsia="Times New Roman" w:hAnsi="Calibri"/>
          <w:sz w:val="22"/>
          <w:szCs w:val="22"/>
          <w:lang w:eastAsia="it-IT"/>
        </w:rPr>
      </w:pPr>
    </w:p>
    <w:p w14:paraId="0F07D2DC" w14:textId="5140EE28" w:rsidR="00C1064E" w:rsidRPr="00750D4D" w:rsidRDefault="00973E99" w:rsidP="00C1064E">
      <w:pPr>
        <w:spacing w:line="240" w:lineRule="atLeast"/>
        <w:jc w:val="center"/>
        <w:rPr>
          <w:rFonts w:ascii="Calibri" w:eastAsia="Times New Roman" w:hAnsi="Calibri"/>
          <w:b/>
          <w:bCs/>
          <w:sz w:val="22"/>
          <w:szCs w:val="22"/>
          <w:lang w:eastAsia="it-IT"/>
        </w:rPr>
      </w:pPr>
      <w:r>
        <w:rPr>
          <w:rFonts w:ascii="Calibri" w:eastAsia="Times New Roman" w:hAnsi="Calibri"/>
          <w:b/>
          <w:bCs/>
          <w:sz w:val="22"/>
          <w:szCs w:val="22"/>
          <w:lang w:eastAsia="it-IT"/>
        </w:rPr>
        <w:t>_________________________</w:t>
      </w:r>
    </w:p>
    <w:p w14:paraId="3A30F15A" w14:textId="77777777" w:rsidR="00C1064E" w:rsidRPr="00750D4D" w:rsidRDefault="00C1064E" w:rsidP="00C1064E">
      <w:pPr>
        <w:spacing w:line="240" w:lineRule="atLeast"/>
        <w:jc w:val="center"/>
        <w:rPr>
          <w:rFonts w:ascii="Calibri" w:eastAsia="Times New Roman" w:hAnsi="Calibri"/>
          <w:sz w:val="22"/>
          <w:szCs w:val="22"/>
          <w:lang w:eastAsia="it-IT"/>
        </w:rPr>
      </w:pPr>
    </w:p>
    <w:p w14:paraId="02A7E2B7" w14:textId="77777777" w:rsidR="00C1064E" w:rsidRPr="00750D4D" w:rsidRDefault="00C1064E" w:rsidP="00C1064E">
      <w:pPr>
        <w:spacing w:line="240" w:lineRule="atLeast"/>
        <w:jc w:val="center"/>
        <w:rPr>
          <w:rFonts w:ascii="Calibri" w:eastAsia="Times New Roman" w:hAnsi="Calibri"/>
          <w:sz w:val="22"/>
          <w:szCs w:val="22"/>
          <w:lang w:eastAsia="it-IT"/>
        </w:rPr>
      </w:pPr>
      <w:r w:rsidRPr="00750D4D">
        <w:rPr>
          <w:rFonts w:ascii="Calibri" w:eastAsia="Times New Roman" w:hAnsi="Calibri"/>
          <w:sz w:val="22"/>
          <w:szCs w:val="22"/>
          <w:lang w:eastAsia="it-IT"/>
        </w:rPr>
        <w:t>PER LA REALIZZAZIONE DELL’OPERA AUDIOVISIVA</w:t>
      </w:r>
    </w:p>
    <w:p w14:paraId="7DB131DC" w14:textId="77777777" w:rsidR="00C1064E" w:rsidRPr="00750D4D" w:rsidRDefault="00C1064E" w:rsidP="00C1064E">
      <w:pPr>
        <w:spacing w:line="240" w:lineRule="atLeast"/>
        <w:jc w:val="center"/>
        <w:rPr>
          <w:rFonts w:ascii="Calibri" w:eastAsia="Times New Roman" w:hAnsi="Calibri"/>
          <w:sz w:val="22"/>
          <w:szCs w:val="22"/>
          <w:lang w:eastAsia="it-IT"/>
        </w:rPr>
      </w:pPr>
    </w:p>
    <w:p w14:paraId="11D2CBA6" w14:textId="022D449D" w:rsidR="00C1064E" w:rsidRPr="00750D4D" w:rsidRDefault="00C1064E" w:rsidP="00C1064E">
      <w:pPr>
        <w:spacing w:line="240" w:lineRule="atLeast"/>
        <w:jc w:val="center"/>
        <w:rPr>
          <w:rFonts w:ascii="Calibri" w:eastAsia="Times New Roman" w:hAnsi="Calibri"/>
          <w:sz w:val="20"/>
          <w:szCs w:val="20"/>
          <w:lang w:eastAsia="it-IT"/>
        </w:rPr>
      </w:pPr>
      <w:r w:rsidRPr="00973E99">
        <w:rPr>
          <w:rFonts w:ascii="Calibri" w:eastAsia="Times New Roman" w:hAnsi="Calibri"/>
          <w:sz w:val="22"/>
          <w:szCs w:val="22"/>
          <w:lang w:eastAsia="it-IT"/>
        </w:rPr>
        <w:t>“</w:t>
      </w:r>
      <w:r w:rsidR="00973E99" w:rsidRPr="00973E99">
        <w:rPr>
          <w:rFonts w:ascii="Calibri" w:eastAsia="Times New Roman" w:hAnsi="Calibri"/>
          <w:b/>
          <w:bCs/>
          <w:sz w:val="22"/>
          <w:szCs w:val="22"/>
          <w:lang w:eastAsia="it-IT"/>
        </w:rPr>
        <w:t>___________________________</w:t>
      </w:r>
      <w:r w:rsidRPr="00973E99">
        <w:rPr>
          <w:rFonts w:ascii="Calibri" w:eastAsia="Times New Roman" w:hAnsi="Calibri"/>
          <w:sz w:val="22"/>
          <w:szCs w:val="22"/>
          <w:lang w:eastAsia="it-IT"/>
        </w:rPr>
        <w:t>”</w:t>
      </w:r>
    </w:p>
    <w:p w14:paraId="5EDB59F9" w14:textId="77777777" w:rsidR="00C1064E" w:rsidRPr="00750D4D" w:rsidRDefault="00C1064E" w:rsidP="00C1064E">
      <w:pPr>
        <w:spacing w:line="240" w:lineRule="atLeast"/>
        <w:jc w:val="center"/>
        <w:rPr>
          <w:rFonts w:ascii="Calibri" w:eastAsia="Times New Roman" w:hAnsi="Calibri"/>
          <w:sz w:val="20"/>
          <w:szCs w:val="20"/>
          <w:lang w:eastAsia="it-IT"/>
        </w:rPr>
      </w:pPr>
    </w:p>
    <w:p w14:paraId="201787EA" w14:textId="77777777" w:rsidR="00C1064E" w:rsidRPr="00750D4D" w:rsidRDefault="00C1064E" w:rsidP="00C1064E">
      <w:pPr>
        <w:spacing w:line="240" w:lineRule="atLeast"/>
        <w:jc w:val="center"/>
        <w:rPr>
          <w:rFonts w:ascii="Calibri" w:eastAsia="Times New Roman" w:hAnsi="Calibri"/>
          <w:sz w:val="20"/>
          <w:szCs w:val="20"/>
          <w:lang w:eastAsia="it-IT"/>
        </w:rPr>
      </w:pPr>
    </w:p>
    <w:p w14:paraId="60982CF8" w14:textId="342A287D" w:rsidR="00C1064E" w:rsidRPr="00750D4D" w:rsidRDefault="00C1064E" w:rsidP="00C1064E">
      <w:pPr>
        <w:spacing w:line="240" w:lineRule="atLeast"/>
        <w:jc w:val="center"/>
        <w:rPr>
          <w:rFonts w:ascii="Calibri" w:eastAsia="Times New Roman" w:hAnsi="Calibri"/>
          <w:b/>
          <w:sz w:val="20"/>
          <w:szCs w:val="20"/>
          <w:lang w:eastAsia="it-IT"/>
        </w:rPr>
      </w:pPr>
      <w:r w:rsidRPr="00973E99">
        <w:rPr>
          <w:rFonts w:ascii="Calibri" w:eastAsia="Times New Roman" w:hAnsi="Calibri"/>
          <w:b/>
          <w:sz w:val="22"/>
          <w:szCs w:val="22"/>
          <w:lang w:eastAsia="it-IT"/>
        </w:rPr>
        <w:t xml:space="preserve">CUP </w:t>
      </w:r>
      <w:r w:rsidR="00973E99" w:rsidRPr="00973E99">
        <w:rPr>
          <w:rFonts w:ascii="Calibri" w:eastAsia="Times New Roman" w:hAnsi="Calibri"/>
          <w:b/>
          <w:bCs/>
          <w:sz w:val="22"/>
          <w:szCs w:val="22"/>
          <w:lang w:eastAsia="it-IT"/>
        </w:rPr>
        <w:t>_________________</w:t>
      </w:r>
      <w:r w:rsidRPr="00750D4D">
        <w:rPr>
          <w:rFonts w:ascii="Calibri" w:eastAsia="Times New Roman" w:hAnsi="Calibri"/>
          <w:sz w:val="20"/>
          <w:szCs w:val="20"/>
          <w:lang w:eastAsia="it-IT"/>
        </w:rPr>
        <w:br w:type="page"/>
      </w:r>
      <w:r w:rsidRPr="00750D4D">
        <w:rPr>
          <w:rFonts w:ascii="Calibri" w:eastAsia="Times New Roman" w:hAnsi="Calibri"/>
          <w:b/>
          <w:sz w:val="20"/>
          <w:szCs w:val="20"/>
          <w:lang w:eastAsia="it-IT"/>
        </w:rPr>
        <w:lastRenderedPageBreak/>
        <w:t>ART. 1</w:t>
      </w:r>
    </w:p>
    <w:p w14:paraId="49021F67" w14:textId="77777777" w:rsidR="00C1064E" w:rsidRPr="00750D4D" w:rsidRDefault="00C1064E" w:rsidP="00C1064E">
      <w:pPr>
        <w:keepNext/>
        <w:jc w:val="center"/>
        <w:outlineLvl w:val="2"/>
        <w:rPr>
          <w:rFonts w:ascii="Calibri" w:eastAsia="Times New Roman" w:hAnsi="Calibri"/>
          <w:b/>
          <w:sz w:val="20"/>
          <w:szCs w:val="20"/>
          <w:lang w:eastAsia="it-IT"/>
        </w:rPr>
      </w:pPr>
      <w:r w:rsidRPr="00750D4D">
        <w:rPr>
          <w:rFonts w:ascii="Calibri" w:eastAsia="Times New Roman" w:hAnsi="Calibri"/>
          <w:b/>
          <w:sz w:val="20"/>
          <w:szCs w:val="20"/>
          <w:lang w:eastAsia="it-IT"/>
        </w:rPr>
        <w:t>(Generalità)</w:t>
      </w:r>
    </w:p>
    <w:p w14:paraId="657FD799" w14:textId="697DA003" w:rsidR="00C45021" w:rsidRPr="005446D8" w:rsidRDefault="00C1064E" w:rsidP="00C45021">
      <w:pPr>
        <w:numPr>
          <w:ilvl w:val="0"/>
          <w:numId w:val="1"/>
        </w:numPr>
        <w:spacing w:after="0"/>
        <w:jc w:val="both"/>
        <w:rPr>
          <w:rFonts w:ascii="Calibri" w:eastAsia="Times New Roman" w:hAnsi="Calibri"/>
          <w:sz w:val="20"/>
          <w:szCs w:val="20"/>
          <w:lang w:eastAsia="it-IT"/>
        </w:rPr>
      </w:pPr>
      <w:r w:rsidRPr="005446D8">
        <w:rPr>
          <w:rFonts w:ascii="Calibri" w:eastAsia="Times New Roman" w:hAnsi="Calibri"/>
          <w:sz w:val="20"/>
          <w:szCs w:val="20"/>
          <w:lang w:eastAsia="it-IT"/>
        </w:rPr>
        <w:t xml:space="preserve">I rapporti tra </w:t>
      </w:r>
      <w:r w:rsidR="00DB3B18" w:rsidRPr="005446D8">
        <w:rPr>
          <w:rFonts w:ascii="Calibri" w:eastAsia="Times New Roman" w:hAnsi="Calibri"/>
          <w:sz w:val="20"/>
          <w:szCs w:val="20"/>
          <w:lang w:eastAsia="it-IT"/>
        </w:rPr>
        <w:t xml:space="preserve">la Fondazione Apulia Film Commission </w:t>
      </w:r>
      <w:r w:rsidRPr="005446D8">
        <w:rPr>
          <w:rFonts w:ascii="Calibri" w:eastAsia="Times New Roman" w:hAnsi="Calibri"/>
          <w:sz w:val="20"/>
          <w:szCs w:val="20"/>
          <w:lang w:eastAsia="it-IT"/>
        </w:rPr>
        <w:t>(di seguito denominata “</w:t>
      </w:r>
      <w:r w:rsidR="00B45CF9" w:rsidRPr="005446D8">
        <w:rPr>
          <w:rFonts w:ascii="Calibri" w:eastAsia="Times New Roman" w:hAnsi="Calibri"/>
          <w:sz w:val="20"/>
          <w:szCs w:val="20"/>
          <w:lang w:eastAsia="it-IT"/>
        </w:rPr>
        <w:t>Fondazione</w:t>
      </w:r>
      <w:r w:rsidR="00DB3B18" w:rsidRPr="005446D8">
        <w:rPr>
          <w:rFonts w:ascii="Calibri" w:eastAsia="Times New Roman" w:hAnsi="Calibri"/>
          <w:sz w:val="20"/>
          <w:szCs w:val="20"/>
          <w:lang w:eastAsia="it-IT"/>
        </w:rPr>
        <w:t>”</w:t>
      </w:r>
      <w:r w:rsidRPr="005446D8">
        <w:rPr>
          <w:rFonts w:ascii="Calibri" w:eastAsia="Times New Roman" w:hAnsi="Calibri"/>
          <w:sz w:val="20"/>
          <w:szCs w:val="20"/>
          <w:lang w:eastAsia="it-IT"/>
        </w:rPr>
        <w:t xml:space="preserve">) </w:t>
      </w:r>
      <w:r w:rsidR="00DB3B18" w:rsidRPr="005446D8">
        <w:rPr>
          <w:rFonts w:ascii="Calibri" w:eastAsia="Times New Roman" w:hAnsi="Calibri"/>
          <w:sz w:val="20"/>
          <w:szCs w:val="20"/>
          <w:lang w:eastAsia="it-IT"/>
        </w:rPr>
        <w:t>e</w:t>
      </w:r>
      <w:r w:rsidR="00973E99">
        <w:rPr>
          <w:rFonts w:ascii="Calibri" w:eastAsia="Times New Roman" w:hAnsi="Calibri"/>
          <w:sz w:val="20"/>
          <w:szCs w:val="20"/>
          <w:lang w:eastAsia="it-IT"/>
        </w:rPr>
        <w:t xml:space="preserve"> ______________ </w:t>
      </w:r>
      <w:r w:rsidRPr="005446D8">
        <w:rPr>
          <w:rFonts w:ascii="Calibri" w:eastAsia="Times New Roman" w:hAnsi="Calibri"/>
          <w:sz w:val="20"/>
          <w:szCs w:val="20"/>
          <w:lang w:eastAsia="it-IT"/>
        </w:rPr>
        <w:t xml:space="preserve">(di seguito denominato “Beneficiario”) sono regolamentati nel presente disciplinare secondo quanto riportato nei successivi articoli, nonché nell’Avviso pubblico Apulia Film Fund </w:t>
      </w:r>
      <w:r w:rsidR="00C45021" w:rsidRPr="005446D8">
        <w:rPr>
          <w:rFonts w:ascii="Calibri" w:eastAsia="Times New Roman" w:hAnsi="Calibri"/>
          <w:sz w:val="20"/>
          <w:szCs w:val="20"/>
          <w:lang w:eastAsia="it-IT"/>
        </w:rPr>
        <w:t>202</w:t>
      </w:r>
      <w:r w:rsidR="00973E99">
        <w:rPr>
          <w:rFonts w:ascii="Calibri" w:eastAsia="Times New Roman" w:hAnsi="Calibri"/>
          <w:sz w:val="20"/>
          <w:szCs w:val="20"/>
          <w:lang w:eastAsia="it-IT"/>
        </w:rPr>
        <w:t>5</w:t>
      </w:r>
      <w:r w:rsidR="00C45021" w:rsidRPr="005446D8">
        <w:rPr>
          <w:rFonts w:ascii="Calibri" w:eastAsia="Times New Roman" w:hAnsi="Calibri"/>
          <w:sz w:val="20"/>
          <w:szCs w:val="20"/>
          <w:lang w:eastAsia="it-IT"/>
        </w:rPr>
        <w:t xml:space="preserve"> (di seguito denominato “Avviso”), adottato con Determinazione del Direttore Generale del </w:t>
      </w:r>
      <w:r w:rsidR="00973E99">
        <w:rPr>
          <w:rFonts w:ascii="Calibri" w:eastAsia="Times New Roman" w:hAnsi="Calibri"/>
          <w:sz w:val="20"/>
          <w:szCs w:val="20"/>
          <w:lang w:eastAsia="it-IT"/>
        </w:rPr>
        <w:t>______________</w:t>
      </w:r>
      <w:r w:rsidR="00C45021" w:rsidRPr="005446D8">
        <w:rPr>
          <w:rFonts w:ascii="Calibri" w:eastAsia="Times New Roman" w:hAnsi="Calibri"/>
          <w:sz w:val="20"/>
          <w:szCs w:val="20"/>
          <w:lang w:eastAsia="it-IT"/>
        </w:rPr>
        <w:t xml:space="preserve"> (Prot. N. </w:t>
      </w:r>
      <w:r w:rsidR="00973E99">
        <w:rPr>
          <w:rFonts w:ascii="Calibri" w:eastAsia="Times New Roman" w:hAnsi="Calibri"/>
          <w:sz w:val="20"/>
          <w:szCs w:val="20"/>
          <w:lang w:eastAsia="it-IT"/>
        </w:rPr>
        <w:t>____</w:t>
      </w:r>
      <w:r w:rsidR="00C45021" w:rsidRPr="005446D8">
        <w:rPr>
          <w:rFonts w:ascii="Calibri" w:eastAsia="Times New Roman" w:hAnsi="Calibri"/>
          <w:sz w:val="20"/>
          <w:szCs w:val="20"/>
          <w:lang w:eastAsia="it-IT"/>
        </w:rPr>
        <w:t>/2</w:t>
      </w:r>
      <w:r w:rsidR="00973E99">
        <w:rPr>
          <w:rFonts w:ascii="Calibri" w:eastAsia="Times New Roman" w:hAnsi="Calibri"/>
          <w:sz w:val="20"/>
          <w:szCs w:val="20"/>
          <w:lang w:eastAsia="it-IT"/>
        </w:rPr>
        <w:t>5</w:t>
      </w:r>
      <w:r w:rsidR="00C45021" w:rsidRPr="005446D8">
        <w:rPr>
          <w:rFonts w:ascii="Calibri" w:eastAsia="Times New Roman" w:hAnsi="Calibri"/>
          <w:sz w:val="20"/>
          <w:szCs w:val="20"/>
          <w:lang w:eastAsia="it-IT"/>
        </w:rPr>
        <w:t xml:space="preserve">/U). </w:t>
      </w:r>
    </w:p>
    <w:p w14:paraId="2C30AC9B" w14:textId="4114882E" w:rsidR="00C1064E" w:rsidRPr="00973E99" w:rsidRDefault="00C1064E" w:rsidP="00973E99">
      <w:pPr>
        <w:numPr>
          <w:ilvl w:val="0"/>
          <w:numId w:val="1"/>
        </w:numPr>
        <w:spacing w:after="0"/>
        <w:jc w:val="both"/>
        <w:rPr>
          <w:rFonts w:ascii="Calibri" w:eastAsia="Times New Roman" w:hAnsi="Calibri"/>
          <w:sz w:val="20"/>
          <w:szCs w:val="20"/>
          <w:lang w:eastAsia="it-IT"/>
        </w:rPr>
      </w:pPr>
      <w:r w:rsidRPr="005446D8">
        <w:rPr>
          <w:rFonts w:ascii="Calibri" w:eastAsia="Times New Roman" w:hAnsi="Calibri"/>
          <w:sz w:val="20"/>
          <w:szCs w:val="20"/>
          <w:lang w:eastAsia="it-IT"/>
        </w:rPr>
        <w:t xml:space="preserve">Il Beneficiario è responsabile della realizzazione dell’opera audiovisiva denominata </w:t>
      </w:r>
      <w:r w:rsidR="00DB3B18" w:rsidRPr="005446D8">
        <w:rPr>
          <w:rFonts w:ascii="Calibri" w:eastAsia="Times New Roman" w:hAnsi="Calibri"/>
          <w:sz w:val="20"/>
          <w:szCs w:val="20"/>
          <w:lang w:eastAsia="it-IT"/>
        </w:rPr>
        <w:t>“</w:t>
      </w:r>
      <w:r w:rsidR="00973E99">
        <w:rPr>
          <w:rFonts w:ascii="Calibri" w:eastAsia="Times New Roman" w:hAnsi="Calibri"/>
          <w:sz w:val="22"/>
          <w:szCs w:val="22"/>
          <w:lang w:eastAsia="it-IT"/>
        </w:rPr>
        <w:t>_____________</w:t>
      </w:r>
      <w:r w:rsidR="00DB3B18" w:rsidRPr="00973E99">
        <w:rPr>
          <w:rFonts w:ascii="Calibri" w:eastAsia="Times New Roman" w:hAnsi="Calibri"/>
          <w:sz w:val="20"/>
          <w:szCs w:val="20"/>
          <w:lang w:eastAsia="it-IT"/>
        </w:rPr>
        <w:t>”</w:t>
      </w:r>
      <w:r w:rsidRPr="00973E99">
        <w:rPr>
          <w:rFonts w:ascii="Calibri" w:eastAsia="Times New Roman" w:hAnsi="Calibri"/>
          <w:sz w:val="20"/>
          <w:szCs w:val="20"/>
          <w:lang w:eastAsia="it-IT"/>
        </w:rPr>
        <w:t xml:space="preserve"> per la regia d</w:t>
      </w:r>
      <w:r w:rsidR="007D1B0B" w:rsidRPr="00973E99">
        <w:rPr>
          <w:rFonts w:ascii="Calibri" w:eastAsia="Times New Roman" w:hAnsi="Calibri"/>
          <w:sz w:val="20"/>
          <w:szCs w:val="20"/>
          <w:lang w:eastAsia="it-IT"/>
        </w:rPr>
        <w:t>i “</w:t>
      </w:r>
      <w:r w:rsidR="00973E99">
        <w:rPr>
          <w:rFonts w:ascii="Calibri" w:eastAsia="Times New Roman" w:hAnsi="Calibri"/>
          <w:sz w:val="20"/>
          <w:szCs w:val="20"/>
          <w:lang w:eastAsia="it-IT"/>
        </w:rPr>
        <w:t>______________</w:t>
      </w:r>
      <w:r w:rsidR="007D1B0B" w:rsidRPr="00973E99">
        <w:rPr>
          <w:rFonts w:ascii="Calibri" w:eastAsia="Times New Roman" w:hAnsi="Calibri"/>
          <w:sz w:val="20"/>
          <w:szCs w:val="20"/>
          <w:lang w:eastAsia="it-IT"/>
        </w:rPr>
        <w:t xml:space="preserve">”, afferente alla categoria </w:t>
      </w:r>
      <w:r w:rsidR="00973E99">
        <w:rPr>
          <w:rFonts w:ascii="Calibri" w:eastAsia="Times New Roman" w:hAnsi="Calibri"/>
          <w:sz w:val="20"/>
          <w:szCs w:val="20"/>
          <w:lang w:eastAsia="it-IT"/>
        </w:rPr>
        <w:t>_____</w:t>
      </w:r>
      <w:r w:rsidR="007D1B0B" w:rsidRPr="00973E99">
        <w:rPr>
          <w:rFonts w:ascii="Calibri" w:eastAsia="Times New Roman" w:hAnsi="Calibri"/>
          <w:sz w:val="20"/>
          <w:szCs w:val="20"/>
          <w:lang w:eastAsia="it-IT"/>
        </w:rPr>
        <w:t xml:space="preserve">, </w:t>
      </w:r>
      <w:r w:rsidRPr="00973E99">
        <w:rPr>
          <w:rFonts w:ascii="Calibri" w:eastAsia="Times New Roman" w:hAnsi="Calibri"/>
          <w:sz w:val="20"/>
          <w:szCs w:val="20"/>
          <w:lang w:eastAsia="it-IT"/>
        </w:rPr>
        <w:t xml:space="preserve">finanziata con Euro </w:t>
      </w:r>
      <w:r w:rsidR="00973E99">
        <w:rPr>
          <w:rFonts w:ascii="Calibri" w:eastAsia="Times New Roman" w:hAnsi="Calibri"/>
          <w:sz w:val="20"/>
          <w:szCs w:val="20"/>
          <w:lang w:eastAsia="it-IT"/>
        </w:rPr>
        <w:t>___________</w:t>
      </w:r>
      <w:r w:rsidR="009640D6" w:rsidRPr="00973E99">
        <w:rPr>
          <w:rFonts w:ascii="Calibri" w:eastAsia="Times New Roman" w:hAnsi="Calibri"/>
          <w:sz w:val="20"/>
          <w:szCs w:val="20"/>
          <w:lang w:eastAsia="it-IT"/>
        </w:rPr>
        <w:t xml:space="preserve"> </w:t>
      </w:r>
      <w:r w:rsidR="00EC16E3" w:rsidRPr="00973E99">
        <w:rPr>
          <w:rFonts w:ascii="Calibri" w:eastAsia="Times New Roman" w:hAnsi="Calibri"/>
          <w:sz w:val="20"/>
          <w:szCs w:val="20"/>
          <w:lang w:eastAsia="it-IT"/>
        </w:rPr>
        <w:t xml:space="preserve">come da Determinazione del Direttore Generale della Fondazione Apulia Film Commission Prot. n. </w:t>
      </w:r>
      <w:r w:rsidR="00973E99">
        <w:rPr>
          <w:rFonts w:ascii="Calibri" w:eastAsia="Times New Roman" w:hAnsi="Calibri"/>
          <w:sz w:val="20"/>
          <w:szCs w:val="20"/>
          <w:lang w:eastAsia="it-IT"/>
        </w:rPr>
        <w:t>_______/</w:t>
      </w:r>
      <w:r w:rsidR="00EC16E3" w:rsidRPr="00973E99">
        <w:rPr>
          <w:rFonts w:ascii="Calibri" w:eastAsia="Times New Roman" w:hAnsi="Calibri"/>
          <w:sz w:val="20"/>
          <w:szCs w:val="20"/>
          <w:lang w:eastAsia="it-IT"/>
        </w:rPr>
        <w:t xml:space="preserve">25/U del </w:t>
      </w:r>
      <w:r w:rsidR="00973E99">
        <w:rPr>
          <w:rFonts w:ascii="Calibri" w:eastAsia="Times New Roman" w:hAnsi="Calibri"/>
          <w:sz w:val="20"/>
          <w:szCs w:val="20"/>
          <w:lang w:eastAsia="it-IT"/>
        </w:rPr>
        <w:t>__ _______</w:t>
      </w:r>
      <w:r w:rsidR="00EC16E3" w:rsidRPr="00973E99">
        <w:rPr>
          <w:rFonts w:ascii="Calibri" w:eastAsia="Times New Roman" w:hAnsi="Calibri"/>
          <w:sz w:val="20"/>
          <w:szCs w:val="20"/>
          <w:lang w:eastAsia="it-IT"/>
        </w:rPr>
        <w:t xml:space="preserve"> 2025, e da successiva DGR n. </w:t>
      </w:r>
      <w:r w:rsidR="00973E99">
        <w:rPr>
          <w:rFonts w:ascii="Calibri" w:eastAsia="Times New Roman" w:hAnsi="Calibri"/>
          <w:sz w:val="20"/>
          <w:szCs w:val="20"/>
          <w:lang w:eastAsia="it-IT"/>
        </w:rPr>
        <w:t>___</w:t>
      </w:r>
      <w:r w:rsidR="00EC16E3" w:rsidRPr="00973E99">
        <w:rPr>
          <w:rFonts w:ascii="Calibri" w:eastAsia="Times New Roman" w:hAnsi="Calibri"/>
          <w:sz w:val="20"/>
          <w:szCs w:val="20"/>
          <w:lang w:eastAsia="it-IT"/>
        </w:rPr>
        <w:t xml:space="preserve"> del </w:t>
      </w:r>
      <w:r w:rsidR="00973E99">
        <w:rPr>
          <w:rFonts w:ascii="Calibri" w:eastAsia="Times New Roman" w:hAnsi="Calibri"/>
          <w:sz w:val="20"/>
          <w:szCs w:val="20"/>
          <w:lang w:eastAsia="it-IT"/>
        </w:rPr>
        <w:t>__________</w:t>
      </w:r>
      <w:r w:rsidR="00EC16E3" w:rsidRPr="00973E99">
        <w:rPr>
          <w:rFonts w:ascii="Calibri" w:eastAsia="Times New Roman" w:hAnsi="Calibri"/>
          <w:sz w:val="20"/>
          <w:szCs w:val="20"/>
          <w:lang w:eastAsia="it-IT"/>
        </w:rPr>
        <w:t xml:space="preserve"> 2025</w:t>
      </w:r>
      <w:r w:rsidR="00C45021" w:rsidRPr="00973E99">
        <w:rPr>
          <w:rFonts w:ascii="Calibri" w:eastAsia="Times New Roman" w:hAnsi="Calibri"/>
          <w:sz w:val="20"/>
          <w:szCs w:val="20"/>
          <w:lang w:eastAsia="it-IT"/>
        </w:rPr>
        <w:t>.</w:t>
      </w:r>
    </w:p>
    <w:p w14:paraId="625A8881" w14:textId="77777777" w:rsidR="00C1064E" w:rsidRPr="00750D4D" w:rsidRDefault="00C1064E" w:rsidP="00786A09">
      <w:pPr>
        <w:numPr>
          <w:ilvl w:val="0"/>
          <w:numId w:val="1"/>
        </w:numPr>
        <w:spacing w:after="0"/>
        <w:jc w:val="both"/>
        <w:rPr>
          <w:rFonts w:ascii="Calibri" w:eastAsia="Times New Roman" w:hAnsi="Calibri"/>
          <w:sz w:val="20"/>
          <w:szCs w:val="20"/>
          <w:lang w:eastAsia="it-IT"/>
        </w:rPr>
      </w:pPr>
      <w:r w:rsidRPr="005446D8">
        <w:rPr>
          <w:rFonts w:ascii="Calibri" w:eastAsia="Times New Roman" w:hAnsi="Calibri"/>
          <w:sz w:val="20"/>
          <w:szCs w:val="20"/>
          <w:lang w:eastAsia="it-IT"/>
        </w:rPr>
        <w:t>L’importo del finanziamento approvato in sede di concessione dell’agevolazione è determinato con</w:t>
      </w:r>
      <w:r w:rsidRPr="00750D4D">
        <w:rPr>
          <w:rFonts w:ascii="Calibri" w:eastAsia="Times New Roman" w:hAnsi="Calibri"/>
          <w:sz w:val="20"/>
          <w:szCs w:val="20"/>
          <w:lang w:eastAsia="it-IT"/>
        </w:rPr>
        <w:t xml:space="preserve"> riferimento alle relative spese ritenute rimborsabili in sede di valutazione del progetto e:</w:t>
      </w:r>
    </w:p>
    <w:p w14:paraId="4633A0AB" w14:textId="77777777" w:rsidR="00C1064E" w:rsidRPr="00750D4D" w:rsidRDefault="00C1064E" w:rsidP="00786A09">
      <w:pPr>
        <w:numPr>
          <w:ilvl w:val="1"/>
          <w:numId w:val="1"/>
        </w:numPr>
        <w:spacing w:after="0"/>
        <w:jc w:val="both"/>
        <w:rPr>
          <w:rFonts w:ascii="Calibri" w:eastAsia="Times New Roman" w:hAnsi="Calibri"/>
          <w:sz w:val="20"/>
          <w:szCs w:val="20"/>
          <w:lang w:eastAsia="it-IT"/>
        </w:rPr>
      </w:pPr>
      <w:r w:rsidRPr="00750D4D">
        <w:rPr>
          <w:rFonts w:ascii="Calibri" w:eastAsia="Times New Roman" w:hAnsi="Calibri"/>
          <w:sz w:val="20"/>
          <w:szCs w:val="20"/>
          <w:lang w:eastAsia="it-IT"/>
        </w:rPr>
        <w:t xml:space="preserve">costituisce l’importo massimo concedibile al Beneficiario; </w:t>
      </w:r>
    </w:p>
    <w:p w14:paraId="45A797DD" w14:textId="77777777" w:rsidR="00C1064E" w:rsidRPr="00750D4D" w:rsidRDefault="00C1064E" w:rsidP="00786A09">
      <w:pPr>
        <w:numPr>
          <w:ilvl w:val="1"/>
          <w:numId w:val="1"/>
        </w:numPr>
        <w:spacing w:after="0"/>
        <w:jc w:val="both"/>
        <w:rPr>
          <w:rFonts w:ascii="Calibri" w:eastAsia="Times New Roman" w:hAnsi="Calibri"/>
          <w:sz w:val="20"/>
          <w:szCs w:val="20"/>
          <w:lang w:eastAsia="it-IT"/>
        </w:rPr>
      </w:pPr>
      <w:r w:rsidRPr="00750D4D">
        <w:rPr>
          <w:rFonts w:ascii="Calibri" w:eastAsia="Times New Roman" w:hAnsi="Calibri"/>
          <w:sz w:val="20"/>
          <w:szCs w:val="20"/>
          <w:lang w:eastAsia="it-IT"/>
        </w:rPr>
        <w:t>eventuali variazioni in aumento non determinano in nessun caso un incremento dell’ammontare del contributo concedibile;</w:t>
      </w:r>
    </w:p>
    <w:p w14:paraId="4979C7A9" w14:textId="77777777" w:rsidR="00C1064E" w:rsidRPr="00750D4D" w:rsidRDefault="00C1064E" w:rsidP="00786A09">
      <w:pPr>
        <w:numPr>
          <w:ilvl w:val="1"/>
          <w:numId w:val="1"/>
        </w:numPr>
        <w:spacing w:after="0"/>
        <w:jc w:val="both"/>
        <w:rPr>
          <w:rFonts w:ascii="Calibri" w:eastAsia="Times New Roman" w:hAnsi="Calibri"/>
          <w:sz w:val="20"/>
          <w:szCs w:val="20"/>
          <w:lang w:eastAsia="it-IT"/>
        </w:rPr>
      </w:pPr>
      <w:r w:rsidRPr="00750D4D">
        <w:rPr>
          <w:rFonts w:ascii="Calibri" w:eastAsia="Times New Roman" w:hAnsi="Calibri"/>
          <w:sz w:val="20"/>
          <w:szCs w:val="20"/>
          <w:lang w:eastAsia="it-IT"/>
        </w:rPr>
        <w:t>potrà essere decurtato a seguito dell’analisi del rendiconto e del controllo delle spese rimborsabili, come disciplinato nei successivi articoli.</w:t>
      </w:r>
    </w:p>
    <w:p w14:paraId="5FED7815" w14:textId="77777777" w:rsidR="00C1064E" w:rsidRPr="00750D4D" w:rsidRDefault="00C1064E" w:rsidP="00C1064E">
      <w:pPr>
        <w:keepNext/>
        <w:jc w:val="center"/>
        <w:outlineLvl w:val="0"/>
        <w:rPr>
          <w:rFonts w:ascii="Calibri" w:eastAsia="Times New Roman" w:hAnsi="Calibri"/>
          <w:b/>
          <w:sz w:val="20"/>
          <w:szCs w:val="20"/>
          <w:lang w:eastAsia="it-IT"/>
        </w:rPr>
      </w:pPr>
    </w:p>
    <w:p w14:paraId="3424A7BA" w14:textId="77777777" w:rsidR="00C1064E" w:rsidRPr="00750D4D" w:rsidRDefault="00C1064E" w:rsidP="00C1064E">
      <w:pPr>
        <w:keepNext/>
        <w:jc w:val="center"/>
        <w:outlineLvl w:val="3"/>
        <w:rPr>
          <w:rFonts w:ascii="Calibri" w:eastAsia="Times New Roman" w:hAnsi="Calibri"/>
          <w:b/>
          <w:sz w:val="20"/>
          <w:szCs w:val="20"/>
          <w:lang w:eastAsia="it-IT"/>
        </w:rPr>
      </w:pPr>
      <w:r w:rsidRPr="00750D4D">
        <w:rPr>
          <w:rFonts w:ascii="Calibri" w:eastAsia="Times New Roman" w:hAnsi="Calibri"/>
          <w:b/>
          <w:sz w:val="20"/>
          <w:szCs w:val="20"/>
          <w:lang w:eastAsia="it-IT"/>
        </w:rPr>
        <w:t>ART. 2</w:t>
      </w:r>
    </w:p>
    <w:p w14:paraId="7D436C33" w14:textId="77777777" w:rsidR="00C1064E" w:rsidRPr="00750D4D" w:rsidRDefault="00C1064E" w:rsidP="00C1064E">
      <w:pPr>
        <w:keepNext/>
        <w:jc w:val="center"/>
        <w:outlineLvl w:val="3"/>
        <w:rPr>
          <w:rFonts w:ascii="Calibri" w:eastAsia="Times New Roman" w:hAnsi="Calibri"/>
          <w:b/>
          <w:sz w:val="20"/>
          <w:szCs w:val="20"/>
          <w:lang w:eastAsia="it-IT"/>
        </w:rPr>
      </w:pPr>
      <w:r w:rsidRPr="00750D4D">
        <w:rPr>
          <w:rFonts w:ascii="Calibri" w:eastAsia="Times New Roman" w:hAnsi="Calibri"/>
          <w:b/>
          <w:sz w:val="20"/>
          <w:szCs w:val="20"/>
          <w:lang w:eastAsia="it-IT"/>
        </w:rPr>
        <w:t xml:space="preserve">(Primi adempimenti del Beneficiario) </w:t>
      </w:r>
    </w:p>
    <w:p w14:paraId="1E9AD45E" w14:textId="77777777" w:rsidR="00C1064E" w:rsidRPr="00750D4D" w:rsidRDefault="00C1064E" w:rsidP="00786A09">
      <w:pPr>
        <w:numPr>
          <w:ilvl w:val="0"/>
          <w:numId w:val="2"/>
        </w:numPr>
        <w:spacing w:after="0"/>
        <w:jc w:val="both"/>
        <w:rPr>
          <w:rFonts w:ascii="Calibri" w:eastAsia="Times New Roman" w:hAnsi="Calibri"/>
          <w:sz w:val="20"/>
          <w:szCs w:val="20"/>
          <w:lang w:eastAsia="it-IT"/>
        </w:rPr>
      </w:pPr>
      <w:r w:rsidRPr="00750D4D">
        <w:rPr>
          <w:rFonts w:ascii="Calibri" w:eastAsia="Times New Roman" w:hAnsi="Calibri"/>
          <w:sz w:val="20"/>
          <w:szCs w:val="20"/>
          <w:lang w:eastAsia="it-IT"/>
        </w:rPr>
        <w:t xml:space="preserve">Il Beneficiario si obbliga ad </w:t>
      </w:r>
      <w:r w:rsidRPr="00750D4D">
        <w:rPr>
          <w:rFonts w:ascii="Calibri" w:eastAsia="Times New Roman" w:hAnsi="Calibri"/>
          <w:bCs/>
          <w:sz w:val="20"/>
          <w:szCs w:val="20"/>
          <w:lang w:eastAsia="it-IT"/>
        </w:rPr>
        <w:t xml:space="preserve">inviare il disciplinare sottoscritto digitalmente dal legale rappresentante, entro 10 giorni dalla data di ricezione dello stesso all’indirizzo PEC </w:t>
      </w:r>
      <w:r w:rsidR="00DB3B18" w:rsidRPr="00750D4D">
        <w:rPr>
          <w:rFonts w:ascii="Calibri" w:eastAsia="Times New Roman" w:hAnsi="Calibri"/>
          <w:bCs/>
          <w:sz w:val="20"/>
          <w:szCs w:val="20"/>
          <w:lang w:eastAsia="it-IT"/>
        </w:rPr>
        <w:t>funding</w:t>
      </w:r>
      <w:r w:rsidRPr="00750D4D">
        <w:rPr>
          <w:rFonts w:ascii="Calibri" w:eastAsia="Times New Roman" w:hAnsi="Calibri"/>
          <w:bCs/>
          <w:sz w:val="20"/>
          <w:szCs w:val="20"/>
          <w:lang w:eastAsia="it-IT"/>
        </w:rPr>
        <w:t>@pec.</w:t>
      </w:r>
      <w:r w:rsidR="00DB3B18" w:rsidRPr="00750D4D">
        <w:rPr>
          <w:rFonts w:ascii="Calibri" w:eastAsia="Times New Roman" w:hAnsi="Calibri"/>
          <w:bCs/>
          <w:sz w:val="20"/>
          <w:szCs w:val="20"/>
          <w:lang w:eastAsia="it-IT"/>
        </w:rPr>
        <w:t>apuliafilmcommission</w:t>
      </w:r>
      <w:r w:rsidRPr="00750D4D">
        <w:rPr>
          <w:rFonts w:ascii="Calibri" w:eastAsia="Times New Roman" w:hAnsi="Calibri"/>
          <w:bCs/>
          <w:sz w:val="20"/>
          <w:szCs w:val="20"/>
          <w:lang w:eastAsia="it-IT"/>
        </w:rPr>
        <w:t>.it.</w:t>
      </w:r>
    </w:p>
    <w:p w14:paraId="34D1ECF2" w14:textId="77777777" w:rsidR="00934150" w:rsidRPr="00750D4D" w:rsidRDefault="00934150" w:rsidP="00786A09">
      <w:pPr>
        <w:numPr>
          <w:ilvl w:val="0"/>
          <w:numId w:val="2"/>
        </w:numPr>
        <w:tabs>
          <w:tab w:val="num" w:pos="720"/>
        </w:tabs>
        <w:spacing w:after="0"/>
        <w:jc w:val="both"/>
        <w:rPr>
          <w:rFonts w:ascii="Calibri" w:eastAsia="Times New Roman" w:hAnsi="Calibri"/>
          <w:sz w:val="20"/>
          <w:szCs w:val="20"/>
          <w:lang w:eastAsia="it-IT"/>
        </w:rPr>
      </w:pPr>
      <w:r w:rsidRPr="00750D4D">
        <w:rPr>
          <w:rFonts w:ascii="Calibri" w:eastAsia="Times New Roman" w:hAnsi="Calibri"/>
          <w:sz w:val="20"/>
          <w:szCs w:val="20"/>
          <w:lang w:eastAsia="it-IT"/>
        </w:rPr>
        <w:t xml:space="preserve">Qualora l‘impresa beneficiaria non sottoscriva il disciplinare con la modalità indicate ed entro i 10 giorni lavorativi successivi alla sua ricezione, sarà considerata rinunciataria e dichiarata decaduta dall’agevolazione con apposito provvedimento di revoca dal beneficio del contributo, intendendosi così risolti di diritto gli impegni ed i rapporti già assunti. Per il rispetto dei termini indicati nel presente comma farà fede la data di invio a mezzo PEC. Se il termine scade in un giorno festivo, questo è automaticamente posticipato al primo giorno utile lavorativo successivo. </w:t>
      </w:r>
    </w:p>
    <w:p w14:paraId="747BCEBC" w14:textId="77777777" w:rsidR="00C1064E" w:rsidRPr="00750D4D" w:rsidRDefault="00C1064E" w:rsidP="00C1064E">
      <w:pPr>
        <w:ind w:left="-142"/>
        <w:jc w:val="both"/>
        <w:rPr>
          <w:rFonts w:ascii="Calibri" w:eastAsia="Times New Roman" w:hAnsi="Calibri" w:cs="Arial"/>
          <w:sz w:val="20"/>
          <w:szCs w:val="20"/>
          <w:lang w:eastAsia="it-IT"/>
        </w:rPr>
      </w:pPr>
    </w:p>
    <w:p w14:paraId="4CB705CC" w14:textId="77777777" w:rsidR="00C1064E" w:rsidRPr="00750D4D" w:rsidRDefault="00C1064E" w:rsidP="00C1064E">
      <w:pPr>
        <w:jc w:val="center"/>
        <w:rPr>
          <w:rFonts w:ascii="Calibri" w:eastAsia="Times New Roman" w:hAnsi="Calibri"/>
          <w:b/>
          <w:sz w:val="20"/>
          <w:szCs w:val="20"/>
          <w:lang w:eastAsia="it-IT"/>
        </w:rPr>
      </w:pPr>
      <w:r w:rsidRPr="00750D4D">
        <w:rPr>
          <w:rFonts w:ascii="Calibri" w:eastAsia="Times New Roman" w:hAnsi="Calibri"/>
          <w:b/>
          <w:sz w:val="20"/>
          <w:szCs w:val="20"/>
          <w:lang w:eastAsia="it-IT"/>
        </w:rPr>
        <w:t>ART. 3</w:t>
      </w:r>
    </w:p>
    <w:p w14:paraId="2466348F" w14:textId="77777777" w:rsidR="00C1064E" w:rsidRPr="00750D4D" w:rsidRDefault="00C1064E" w:rsidP="00C1064E">
      <w:pPr>
        <w:jc w:val="center"/>
        <w:rPr>
          <w:rFonts w:ascii="Calibri" w:eastAsia="Times New Roman" w:hAnsi="Calibri"/>
          <w:b/>
          <w:sz w:val="20"/>
          <w:szCs w:val="20"/>
          <w:lang w:eastAsia="it-IT"/>
        </w:rPr>
      </w:pPr>
      <w:r w:rsidRPr="00750D4D">
        <w:rPr>
          <w:rFonts w:ascii="Calibri" w:eastAsia="Times New Roman" w:hAnsi="Calibri"/>
          <w:b/>
          <w:sz w:val="20"/>
          <w:szCs w:val="20"/>
          <w:lang w:eastAsia="it-IT"/>
        </w:rPr>
        <w:t xml:space="preserve">(Obblighi del Beneficiario) </w:t>
      </w:r>
    </w:p>
    <w:p w14:paraId="7FFB166E" w14:textId="77777777" w:rsidR="00C1064E" w:rsidRPr="00750D4D" w:rsidRDefault="00C1064E" w:rsidP="00C1064E">
      <w:pPr>
        <w:jc w:val="both"/>
        <w:rPr>
          <w:rFonts w:ascii="Calibri" w:eastAsia="Times New Roman" w:hAnsi="Calibri"/>
          <w:sz w:val="20"/>
          <w:szCs w:val="20"/>
          <w:lang w:eastAsia="it-IT"/>
        </w:rPr>
      </w:pPr>
      <w:r w:rsidRPr="00750D4D">
        <w:rPr>
          <w:rFonts w:ascii="Calibri" w:eastAsia="Times New Roman" w:hAnsi="Calibri"/>
          <w:sz w:val="20"/>
          <w:szCs w:val="20"/>
          <w:lang w:eastAsia="it-IT"/>
        </w:rPr>
        <w:t>Il Beneficiario, si obbliga:</w:t>
      </w:r>
    </w:p>
    <w:p w14:paraId="5E987AE9" w14:textId="77777777" w:rsidR="00C1064E" w:rsidRPr="00750D4D" w:rsidRDefault="00C1064E" w:rsidP="00812D8D">
      <w:pPr>
        <w:numPr>
          <w:ilvl w:val="0"/>
          <w:numId w:val="40"/>
        </w:numPr>
        <w:spacing w:after="0"/>
        <w:jc w:val="both"/>
        <w:rPr>
          <w:rFonts w:ascii="Calibri" w:eastAsia="Times New Roman" w:hAnsi="Calibri" w:cs="Arial"/>
          <w:bCs/>
          <w:sz w:val="20"/>
          <w:szCs w:val="20"/>
          <w:lang w:eastAsia="it-IT"/>
        </w:rPr>
      </w:pPr>
      <w:r w:rsidRPr="00750D4D">
        <w:rPr>
          <w:rFonts w:ascii="Calibri" w:eastAsia="Times New Roman" w:hAnsi="Calibri" w:cs="Arial"/>
          <w:bCs/>
          <w:sz w:val="20"/>
          <w:szCs w:val="20"/>
          <w:lang w:eastAsia="it-IT"/>
        </w:rPr>
        <w:t>ad inviare il disciplinare sottoscritto dal legale rappresentante della società beneficiaria, entro 10 giorni dalla data di ricezione;</w:t>
      </w:r>
    </w:p>
    <w:p w14:paraId="1AB02DB7" w14:textId="77777777" w:rsidR="00C1064E" w:rsidRPr="00750D4D" w:rsidRDefault="00C1064E" w:rsidP="00812D8D">
      <w:pPr>
        <w:numPr>
          <w:ilvl w:val="0"/>
          <w:numId w:val="40"/>
        </w:numPr>
        <w:spacing w:after="0"/>
        <w:jc w:val="both"/>
        <w:rPr>
          <w:rFonts w:ascii="Calibri" w:eastAsia="Times New Roman" w:hAnsi="Calibri" w:cs="Arial"/>
          <w:bCs/>
          <w:sz w:val="20"/>
          <w:szCs w:val="20"/>
          <w:lang w:eastAsia="it-IT"/>
        </w:rPr>
      </w:pPr>
      <w:r w:rsidRPr="00750D4D">
        <w:rPr>
          <w:rFonts w:ascii="Calibri" w:eastAsia="Times New Roman" w:hAnsi="Calibri" w:cs="Arial"/>
          <w:bCs/>
          <w:sz w:val="20"/>
          <w:szCs w:val="20"/>
          <w:lang w:eastAsia="it-IT"/>
        </w:rPr>
        <w:t>a rispettare il divieto del doppio finanziamento delle attività, ovvero il divieto di cumulo dell’intensità di aiuto per una percentuale superiore al limite stabilito nelle norme richiamate dall’Avviso;</w:t>
      </w:r>
    </w:p>
    <w:p w14:paraId="73D67CA0" w14:textId="77777777" w:rsidR="003F25BE" w:rsidRPr="00750D4D" w:rsidRDefault="003F25BE" w:rsidP="00812D8D">
      <w:pPr>
        <w:numPr>
          <w:ilvl w:val="0"/>
          <w:numId w:val="40"/>
        </w:numPr>
        <w:spacing w:after="0"/>
        <w:jc w:val="both"/>
        <w:rPr>
          <w:rFonts w:ascii="Calibri" w:eastAsia="Times New Roman" w:hAnsi="Calibri" w:cs="Arial"/>
          <w:bCs/>
          <w:sz w:val="20"/>
          <w:szCs w:val="20"/>
          <w:lang w:eastAsia="it-IT"/>
        </w:rPr>
      </w:pPr>
      <w:r w:rsidRPr="00750D4D">
        <w:rPr>
          <w:rFonts w:ascii="Calibri" w:eastAsia="Times New Roman" w:hAnsi="Calibri" w:cs="Arial"/>
          <w:bCs/>
          <w:sz w:val="20"/>
          <w:szCs w:val="20"/>
          <w:lang w:eastAsia="it-IT"/>
        </w:rPr>
        <w:t xml:space="preserve">ad applicare la normativa comunitaria in tema di pubblicità e informazione circa il finanziamento con fondi comunitari ai sensi dell’Allegato XII, Sezione 2.2, al </w:t>
      </w:r>
      <w:r w:rsidR="003B6DE9" w:rsidRPr="00750D4D">
        <w:rPr>
          <w:rFonts w:ascii="Calibri" w:eastAsia="Times New Roman" w:hAnsi="Calibri" w:cs="Arial"/>
          <w:bCs/>
          <w:sz w:val="20"/>
          <w:szCs w:val="20"/>
          <w:lang w:eastAsia="it-IT"/>
        </w:rPr>
        <w:t xml:space="preserve">Regolamento UE </w:t>
      </w:r>
      <w:r w:rsidRPr="00750D4D">
        <w:rPr>
          <w:rFonts w:ascii="Calibri" w:eastAsia="Times New Roman" w:hAnsi="Calibri" w:cs="Arial"/>
          <w:bCs/>
          <w:sz w:val="20"/>
          <w:szCs w:val="20"/>
          <w:lang w:eastAsia="it-IT"/>
        </w:rPr>
        <w:t xml:space="preserve">n. 1303/2013 e del </w:t>
      </w:r>
      <w:r w:rsidR="003B6DE9" w:rsidRPr="00750D4D">
        <w:rPr>
          <w:rFonts w:ascii="Calibri" w:eastAsia="Times New Roman" w:hAnsi="Calibri" w:cs="Arial"/>
          <w:bCs/>
          <w:sz w:val="20"/>
          <w:szCs w:val="20"/>
          <w:lang w:eastAsia="it-IT"/>
        </w:rPr>
        <w:t xml:space="preserve">Regolamento UE </w:t>
      </w:r>
      <w:r w:rsidRPr="00750D4D">
        <w:rPr>
          <w:rFonts w:ascii="Calibri" w:eastAsia="Times New Roman" w:hAnsi="Calibri" w:cs="Arial"/>
          <w:bCs/>
          <w:sz w:val="20"/>
          <w:szCs w:val="20"/>
          <w:lang w:eastAsia="it-IT"/>
        </w:rPr>
        <w:t xml:space="preserve">n. 821/2014 </w:t>
      </w:r>
      <w:r w:rsidR="009C2DED" w:rsidRPr="00812D8D">
        <w:rPr>
          <w:rFonts w:ascii="Calibri" w:eastAsia="Times New Roman" w:hAnsi="Calibri" w:cs="Arial"/>
          <w:bCs/>
          <w:sz w:val="20"/>
          <w:szCs w:val="20"/>
          <w:lang w:eastAsia="it-IT"/>
        </w:rPr>
        <w:t>ovvero del successivo Regolamento UE n. 1060/2021</w:t>
      </w:r>
      <w:r w:rsidR="009C2DED" w:rsidRPr="009C2DED">
        <w:rPr>
          <w:rFonts w:ascii="Calibri" w:eastAsia="Times New Roman" w:hAnsi="Calibri" w:cs="Arial"/>
          <w:bCs/>
          <w:sz w:val="20"/>
          <w:szCs w:val="20"/>
          <w:lang w:eastAsia="it-IT"/>
        </w:rPr>
        <w:t xml:space="preserve"> </w:t>
      </w:r>
      <w:r w:rsidRPr="00750D4D">
        <w:rPr>
          <w:rFonts w:ascii="Calibri" w:eastAsia="Times New Roman" w:hAnsi="Calibri" w:cs="Arial"/>
          <w:bCs/>
          <w:sz w:val="20"/>
          <w:szCs w:val="20"/>
          <w:lang w:eastAsia="it-IT"/>
        </w:rPr>
        <w:t>(richiamo al cofinanziamento comunitario delle operazioni, impiego dell’emblema dell’Unione Europea con indicazione del Fondo Strutturale);</w:t>
      </w:r>
    </w:p>
    <w:p w14:paraId="0677FA58" w14:textId="77777777" w:rsidR="00C1064E" w:rsidRPr="00750D4D" w:rsidRDefault="00C1064E" w:rsidP="00812D8D">
      <w:pPr>
        <w:numPr>
          <w:ilvl w:val="0"/>
          <w:numId w:val="40"/>
        </w:numPr>
        <w:spacing w:after="0"/>
        <w:jc w:val="both"/>
        <w:rPr>
          <w:rFonts w:ascii="Calibri" w:eastAsia="Times New Roman" w:hAnsi="Calibri" w:cs="Arial"/>
          <w:bCs/>
          <w:sz w:val="20"/>
          <w:szCs w:val="20"/>
          <w:lang w:eastAsia="it-IT"/>
        </w:rPr>
      </w:pPr>
      <w:r w:rsidRPr="00750D4D">
        <w:rPr>
          <w:rFonts w:ascii="Calibri" w:eastAsia="Times New Roman" w:hAnsi="Calibri" w:cs="Arial"/>
          <w:bCs/>
          <w:sz w:val="20"/>
          <w:szCs w:val="20"/>
          <w:lang w:eastAsia="it-IT"/>
        </w:rPr>
        <w:t>al rispetto della normativa europea, nazionale e regionale in tema di ammissibilità delle spese;</w:t>
      </w:r>
    </w:p>
    <w:p w14:paraId="43CBAAF4" w14:textId="12196366" w:rsidR="00493CC2" w:rsidRPr="00750D4D" w:rsidRDefault="00493CC2" w:rsidP="00812D8D">
      <w:pPr>
        <w:numPr>
          <w:ilvl w:val="0"/>
          <w:numId w:val="40"/>
        </w:numPr>
        <w:spacing w:after="0"/>
        <w:jc w:val="both"/>
        <w:rPr>
          <w:rFonts w:ascii="Calibri" w:eastAsia="Times New Roman" w:hAnsi="Calibri" w:cs="Arial"/>
          <w:bCs/>
          <w:sz w:val="20"/>
          <w:szCs w:val="20"/>
          <w:lang w:eastAsia="it-IT"/>
        </w:rPr>
      </w:pPr>
      <w:r w:rsidRPr="00750D4D">
        <w:rPr>
          <w:rFonts w:ascii="Calibri" w:eastAsia="Times New Roman" w:hAnsi="Calibri" w:cs="Arial"/>
          <w:bCs/>
          <w:sz w:val="20"/>
          <w:szCs w:val="20"/>
          <w:lang w:eastAsia="it-IT"/>
        </w:rPr>
        <w:t>ad adottare un sistema di contabilità separata o di codificazione contabile adeguata nella gestione di tutte le transazioni relative all’operazione cofinanziata a valere sulle risorse del P</w:t>
      </w:r>
      <w:r w:rsidR="00A32EE0" w:rsidRPr="00750D4D">
        <w:rPr>
          <w:rFonts w:ascii="Calibri" w:eastAsia="Times New Roman" w:hAnsi="Calibri" w:cs="Arial"/>
          <w:bCs/>
          <w:sz w:val="20"/>
          <w:szCs w:val="20"/>
          <w:lang w:eastAsia="it-IT"/>
        </w:rPr>
        <w:t>R</w:t>
      </w:r>
      <w:r w:rsidRPr="00750D4D">
        <w:rPr>
          <w:rFonts w:ascii="Calibri" w:eastAsia="Times New Roman" w:hAnsi="Calibri" w:cs="Arial"/>
          <w:bCs/>
          <w:sz w:val="20"/>
          <w:szCs w:val="20"/>
          <w:lang w:eastAsia="it-IT"/>
        </w:rPr>
        <w:t xml:space="preserve"> (es. codice contabile associato al progetto);</w:t>
      </w:r>
    </w:p>
    <w:p w14:paraId="776A3A30" w14:textId="77777777" w:rsidR="00493CC2" w:rsidRPr="00750D4D" w:rsidRDefault="00493CC2" w:rsidP="00812D8D">
      <w:pPr>
        <w:numPr>
          <w:ilvl w:val="0"/>
          <w:numId w:val="40"/>
        </w:numPr>
        <w:spacing w:after="0"/>
        <w:jc w:val="both"/>
        <w:rPr>
          <w:rFonts w:ascii="Calibri" w:eastAsia="Times New Roman" w:hAnsi="Calibri" w:cs="Arial"/>
          <w:bCs/>
          <w:sz w:val="20"/>
          <w:szCs w:val="20"/>
          <w:lang w:eastAsia="it-IT"/>
        </w:rPr>
      </w:pPr>
      <w:r w:rsidRPr="00750D4D">
        <w:rPr>
          <w:rFonts w:ascii="Calibri" w:eastAsia="Times New Roman" w:hAnsi="Calibri" w:cs="Arial"/>
          <w:bCs/>
          <w:sz w:val="20"/>
          <w:szCs w:val="20"/>
          <w:lang w:eastAsia="it-IT"/>
        </w:rPr>
        <w:t>a rispettare le procedure e i termini di rendicontazione;</w:t>
      </w:r>
    </w:p>
    <w:p w14:paraId="414744B0" w14:textId="77777777" w:rsidR="00493CC2" w:rsidRPr="00750D4D" w:rsidRDefault="00493CC2" w:rsidP="00812D8D">
      <w:pPr>
        <w:numPr>
          <w:ilvl w:val="0"/>
          <w:numId w:val="40"/>
        </w:numPr>
        <w:spacing w:after="0"/>
        <w:jc w:val="both"/>
        <w:rPr>
          <w:rFonts w:ascii="Calibri" w:eastAsia="Times New Roman" w:hAnsi="Calibri" w:cs="Arial"/>
          <w:bCs/>
          <w:sz w:val="20"/>
          <w:szCs w:val="20"/>
          <w:lang w:eastAsia="it-IT"/>
        </w:rPr>
      </w:pPr>
      <w:r w:rsidRPr="00750D4D">
        <w:rPr>
          <w:rFonts w:ascii="Calibri" w:eastAsia="Times New Roman" w:hAnsi="Calibri" w:cs="Arial"/>
          <w:bCs/>
          <w:sz w:val="20"/>
          <w:szCs w:val="20"/>
          <w:lang w:eastAsia="it-IT"/>
        </w:rPr>
        <w:t>a conservare e rendere disponibile la documentazione relativa all’operazione finanziata per il periodo previsto dal</w:t>
      </w:r>
      <w:r w:rsidR="00A32EE0" w:rsidRPr="00750D4D">
        <w:rPr>
          <w:rFonts w:ascii="Calibri" w:eastAsia="Times New Roman" w:hAnsi="Calibri" w:cs="Arial"/>
          <w:bCs/>
          <w:sz w:val="20"/>
          <w:szCs w:val="20"/>
          <w:lang w:eastAsia="it-IT"/>
        </w:rPr>
        <w:t xml:space="preserve">l’art.140 del Regolamento UE n. 1303/2013 e del dell’art. 12 del Regolamento UE n. 651/2014 </w:t>
      </w:r>
      <w:r w:rsidR="009C2DED" w:rsidRPr="00812D8D">
        <w:rPr>
          <w:rFonts w:ascii="Calibri" w:eastAsia="Times New Roman" w:hAnsi="Calibri" w:cs="Arial"/>
          <w:bCs/>
          <w:sz w:val="20"/>
          <w:szCs w:val="20"/>
          <w:lang w:eastAsia="it-IT"/>
        </w:rPr>
        <w:t>ovvero del successivo Regolamento UE n. 1060/2021</w:t>
      </w:r>
      <w:r w:rsidR="009C2DED">
        <w:rPr>
          <w:rFonts w:ascii="Calibri" w:eastAsia="Times New Roman" w:hAnsi="Calibri" w:cs="Arial"/>
          <w:bCs/>
          <w:i/>
          <w:iCs/>
          <w:sz w:val="20"/>
          <w:szCs w:val="20"/>
          <w:lang w:eastAsia="it-IT"/>
        </w:rPr>
        <w:t xml:space="preserve"> </w:t>
      </w:r>
      <w:r w:rsidRPr="00750D4D">
        <w:rPr>
          <w:rFonts w:ascii="Calibri" w:eastAsia="Times New Roman" w:hAnsi="Calibri" w:cs="Arial"/>
          <w:bCs/>
          <w:sz w:val="20"/>
          <w:szCs w:val="20"/>
          <w:lang w:eastAsia="it-IT"/>
        </w:rPr>
        <w:t>per ogni azione di verifica e controllo;</w:t>
      </w:r>
    </w:p>
    <w:p w14:paraId="6622FA83" w14:textId="77777777" w:rsidR="00C1064E" w:rsidRPr="00750D4D" w:rsidRDefault="00C1064E" w:rsidP="00812D8D">
      <w:pPr>
        <w:numPr>
          <w:ilvl w:val="0"/>
          <w:numId w:val="40"/>
        </w:numPr>
        <w:spacing w:after="0"/>
        <w:jc w:val="both"/>
        <w:rPr>
          <w:rFonts w:ascii="Calibri" w:eastAsia="Times New Roman" w:hAnsi="Calibri" w:cs="Arial"/>
          <w:bCs/>
          <w:sz w:val="20"/>
          <w:szCs w:val="20"/>
          <w:lang w:eastAsia="it-IT"/>
        </w:rPr>
      </w:pPr>
      <w:r w:rsidRPr="00750D4D">
        <w:rPr>
          <w:rFonts w:ascii="Calibri" w:eastAsia="Times New Roman" w:hAnsi="Calibri" w:cs="Arial"/>
          <w:bCs/>
          <w:sz w:val="20"/>
          <w:szCs w:val="20"/>
          <w:lang w:eastAsia="it-IT"/>
        </w:rPr>
        <w:lastRenderedPageBreak/>
        <w:t>a registrare e ad aggiornare i dati riferiti all’intervento finanziato nel sistema informativo regionale e/o nazionale indicato e al rispetto delle procedure di monitoraggio previste per l’intervento;</w:t>
      </w:r>
    </w:p>
    <w:p w14:paraId="66F166FA" w14:textId="77777777" w:rsidR="00493CC2" w:rsidRPr="00750D4D" w:rsidRDefault="00493CC2" w:rsidP="00812D8D">
      <w:pPr>
        <w:numPr>
          <w:ilvl w:val="0"/>
          <w:numId w:val="40"/>
        </w:numPr>
        <w:spacing w:after="0"/>
        <w:jc w:val="both"/>
        <w:rPr>
          <w:rFonts w:ascii="Calibri" w:eastAsia="Times New Roman" w:hAnsi="Calibri" w:cs="Arial"/>
          <w:bCs/>
          <w:sz w:val="20"/>
          <w:szCs w:val="20"/>
          <w:lang w:eastAsia="it-IT"/>
        </w:rPr>
      </w:pPr>
      <w:r w:rsidRPr="00750D4D">
        <w:rPr>
          <w:rFonts w:ascii="Calibri" w:eastAsia="Times New Roman" w:hAnsi="Calibri" w:cs="Arial"/>
          <w:bCs/>
          <w:sz w:val="20"/>
          <w:szCs w:val="20"/>
          <w:lang w:eastAsia="it-IT"/>
        </w:rPr>
        <w:t xml:space="preserve">a rispettare </w:t>
      </w:r>
      <w:r w:rsidR="005921A0" w:rsidRPr="00750D4D">
        <w:rPr>
          <w:rFonts w:ascii="Calibri" w:eastAsia="Times New Roman" w:hAnsi="Calibri" w:cs="Arial"/>
          <w:bCs/>
          <w:sz w:val="20"/>
          <w:szCs w:val="20"/>
          <w:lang w:eastAsia="it-IT"/>
        </w:rPr>
        <w:t>il cronoprogramma dell’intervento e il piano di lavorazione dell’opera audiovisiva</w:t>
      </w:r>
      <w:r w:rsidRPr="00750D4D">
        <w:rPr>
          <w:rFonts w:ascii="Calibri" w:eastAsia="Times New Roman" w:hAnsi="Calibri" w:cs="Arial"/>
          <w:bCs/>
          <w:sz w:val="20"/>
          <w:szCs w:val="20"/>
          <w:lang w:eastAsia="it-IT"/>
        </w:rPr>
        <w:t>;</w:t>
      </w:r>
    </w:p>
    <w:p w14:paraId="56087A88" w14:textId="77777777" w:rsidR="0052146E" w:rsidRPr="00750D4D" w:rsidRDefault="0052146E" w:rsidP="00812D8D">
      <w:pPr>
        <w:numPr>
          <w:ilvl w:val="0"/>
          <w:numId w:val="40"/>
        </w:numPr>
        <w:spacing w:after="0"/>
        <w:jc w:val="both"/>
        <w:rPr>
          <w:rFonts w:ascii="Calibri" w:eastAsia="Times New Roman" w:hAnsi="Calibri" w:cs="Arial"/>
          <w:bCs/>
          <w:sz w:val="20"/>
          <w:szCs w:val="20"/>
          <w:lang w:eastAsia="it-IT"/>
        </w:rPr>
      </w:pPr>
      <w:r w:rsidRPr="00750D4D">
        <w:rPr>
          <w:rFonts w:ascii="Calibri" w:eastAsia="Times New Roman" w:hAnsi="Calibri" w:cs="Arial"/>
          <w:bCs/>
          <w:sz w:val="20"/>
          <w:szCs w:val="20"/>
          <w:lang w:eastAsia="it-IT"/>
        </w:rPr>
        <w:t>ad applicare e rispettare le disposizioni in materia di contrasto al lavoro non regolare, di ambiente e di pari opportunità, ove pertinente;</w:t>
      </w:r>
    </w:p>
    <w:p w14:paraId="1E519AF6" w14:textId="77777777" w:rsidR="003865AF" w:rsidRPr="00750D4D" w:rsidRDefault="003865AF" w:rsidP="00812D8D">
      <w:pPr>
        <w:numPr>
          <w:ilvl w:val="0"/>
          <w:numId w:val="40"/>
        </w:numPr>
        <w:spacing w:after="0"/>
        <w:jc w:val="both"/>
        <w:rPr>
          <w:rFonts w:ascii="Calibri" w:eastAsia="Times New Roman" w:hAnsi="Calibri" w:cs="Arial"/>
          <w:bCs/>
          <w:sz w:val="20"/>
          <w:szCs w:val="20"/>
          <w:lang w:eastAsia="it-IT"/>
        </w:rPr>
      </w:pPr>
      <w:r w:rsidRPr="00750D4D">
        <w:rPr>
          <w:rFonts w:ascii="Calibri" w:eastAsia="Times New Roman" w:hAnsi="Calibri" w:cs="Arial"/>
          <w:bCs/>
          <w:sz w:val="20"/>
          <w:szCs w:val="20"/>
          <w:lang w:eastAsia="it-IT"/>
        </w:rPr>
        <w:t>a non trasferire a qualunque titolo il beneficio</w:t>
      </w:r>
      <w:r w:rsidR="005921A0" w:rsidRPr="00750D4D">
        <w:rPr>
          <w:rFonts w:ascii="Calibri" w:eastAsia="Times New Roman" w:hAnsi="Calibri" w:cs="Arial"/>
          <w:bCs/>
          <w:sz w:val="20"/>
          <w:szCs w:val="20"/>
          <w:lang w:eastAsia="it-IT"/>
        </w:rPr>
        <w:t xml:space="preserve"> Apulia Film Fund</w:t>
      </w:r>
      <w:r w:rsidRPr="00750D4D">
        <w:rPr>
          <w:rFonts w:ascii="Calibri" w:eastAsia="Times New Roman" w:hAnsi="Calibri" w:cs="Arial"/>
          <w:bCs/>
          <w:sz w:val="20"/>
          <w:szCs w:val="20"/>
          <w:lang w:eastAsia="it-IT"/>
        </w:rPr>
        <w:t xml:space="preserve"> ad un soggetto diverso, in forza di qualsivoglia contratto o obbligazione. </w:t>
      </w:r>
    </w:p>
    <w:p w14:paraId="3BB283E4" w14:textId="4805A30A" w:rsidR="0052146E" w:rsidRPr="00C45021" w:rsidRDefault="00C45021" w:rsidP="00C45021">
      <w:pPr>
        <w:numPr>
          <w:ilvl w:val="0"/>
          <w:numId w:val="40"/>
        </w:numPr>
        <w:spacing w:after="0"/>
        <w:jc w:val="both"/>
        <w:rPr>
          <w:rFonts w:ascii="Calibri" w:eastAsia="Times New Roman" w:hAnsi="Calibri"/>
          <w:sz w:val="20"/>
          <w:szCs w:val="20"/>
          <w:lang w:eastAsia="it-IT"/>
        </w:rPr>
      </w:pPr>
      <w:r w:rsidRPr="00C45021">
        <w:rPr>
          <w:rFonts w:ascii="Calibri" w:eastAsia="Times New Roman" w:hAnsi="Calibri" w:cs="Arial"/>
          <w:bCs/>
          <w:sz w:val="20"/>
          <w:szCs w:val="20"/>
          <w:lang w:eastAsia="it-IT"/>
        </w:rPr>
        <w:t xml:space="preserve">a rispettare </w:t>
      </w:r>
      <w:r w:rsidR="00B84D52">
        <w:rPr>
          <w:rFonts w:ascii="Calibri" w:eastAsia="Times New Roman" w:hAnsi="Calibri" w:cs="Arial"/>
          <w:bCs/>
          <w:sz w:val="20"/>
          <w:szCs w:val="20"/>
          <w:lang w:eastAsia="it-IT"/>
        </w:rPr>
        <w:t>l</w:t>
      </w:r>
      <w:r w:rsidR="0052146E" w:rsidRPr="00C45021">
        <w:rPr>
          <w:rFonts w:ascii="Calibri" w:eastAsia="Times New Roman" w:hAnsi="Calibri" w:cs="Arial"/>
          <w:bCs/>
          <w:sz w:val="20"/>
          <w:szCs w:val="20"/>
          <w:lang w:eastAsia="it-IT"/>
        </w:rPr>
        <w:t>e date di inizio e termine delle riprese – o delle date di inizio e termine delle attività nel caso di progetto afferente</w:t>
      </w:r>
      <w:r w:rsidR="0052146E" w:rsidRPr="00750D4D">
        <w:rPr>
          <w:rFonts w:ascii="Calibri" w:eastAsia="Times New Roman" w:hAnsi="Calibri" w:cs="Arial"/>
          <w:bCs/>
          <w:sz w:val="20"/>
          <w:szCs w:val="20"/>
          <w:lang w:eastAsia="it-IT"/>
        </w:rPr>
        <w:t xml:space="preserve"> alla categoria D</w:t>
      </w:r>
      <w:r w:rsidR="001805C1" w:rsidRPr="00750D4D">
        <w:rPr>
          <w:rFonts w:ascii="Calibri" w:eastAsia="Times New Roman" w:hAnsi="Calibri" w:cs="Arial"/>
          <w:bCs/>
          <w:sz w:val="20"/>
          <w:szCs w:val="20"/>
          <w:lang w:eastAsia="it-IT"/>
        </w:rPr>
        <w:t xml:space="preserve"> o categoria E, limitatamente ai cortometraggi di animazione</w:t>
      </w:r>
      <w:r w:rsidR="0052146E" w:rsidRPr="00750D4D">
        <w:rPr>
          <w:rFonts w:ascii="Calibri" w:eastAsia="Times New Roman" w:hAnsi="Calibri" w:cs="Arial"/>
          <w:bCs/>
          <w:sz w:val="20"/>
          <w:szCs w:val="20"/>
          <w:lang w:eastAsia="it-IT"/>
        </w:rPr>
        <w:t xml:space="preserve"> – come indicate in fase di invio della domanda di agevolazione, fatto salvo l’invio di tempestive comunicazioni alla Fondazione Apulia Film </w:t>
      </w:r>
      <w:r w:rsidRPr="00750D4D">
        <w:rPr>
          <w:rFonts w:ascii="Calibri" w:eastAsia="Times New Roman" w:hAnsi="Calibri" w:cs="Arial"/>
          <w:bCs/>
          <w:sz w:val="20"/>
          <w:szCs w:val="20"/>
          <w:lang w:eastAsia="it-IT"/>
        </w:rPr>
        <w:t>Commission</w:t>
      </w:r>
      <w:r>
        <w:rPr>
          <w:rFonts w:ascii="Calibri" w:eastAsia="Times New Roman" w:hAnsi="Calibri" w:cs="Arial"/>
          <w:bCs/>
          <w:sz w:val="20"/>
          <w:szCs w:val="20"/>
          <w:lang w:eastAsia="it-IT"/>
        </w:rPr>
        <w:t xml:space="preserve"> </w:t>
      </w:r>
      <w:r w:rsidRPr="00750D4D">
        <w:rPr>
          <w:rFonts w:ascii="Calibri" w:eastAsia="Times New Roman" w:hAnsi="Calibri"/>
          <w:bCs/>
          <w:sz w:val="20"/>
          <w:szCs w:val="20"/>
          <w:lang w:eastAsia="it-IT"/>
        </w:rPr>
        <w:t>all’indirizzo PEC funding@pec.apuliafilmcommission.it</w:t>
      </w:r>
      <w:r w:rsidR="0052146E" w:rsidRPr="00C45021">
        <w:rPr>
          <w:rFonts w:ascii="Calibri" w:eastAsia="Times New Roman" w:hAnsi="Calibri" w:cs="Arial"/>
          <w:bCs/>
          <w:sz w:val="20"/>
          <w:szCs w:val="20"/>
          <w:lang w:eastAsia="it-IT"/>
        </w:rPr>
        <w:t>;</w:t>
      </w:r>
    </w:p>
    <w:p w14:paraId="4A7AA854" w14:textId="77777777" w:rsidR="00C1064E" w:rsidRPr="00750D4D" w:rsidRDefault="00C1064E" w:rsidP="00812D8D">
      <w:pPr>
        <w:numPr>
          <w:ilvl w:val="0"/>
          <w:numId w:val="40"/>
        </w:numPr>
        <w:spacing w:after="0"/>
        <w:jc w:val="both"/>
        <w:rPr>
          <w:rFonts w:ascii="Calibri" w:eastAsia="Times New Roman" w:hAnsi="Calibri" w:cs="Arial"/>
          <w:bCs/>
          <w:sz w:val="20"/>
          <w:szCs w:val="20"/>
          <w:lang w:eastAsia="it-IT"/>
        </w:rPr>
      </w:pPr>
      <w:r w:rsidRPr="00750D4D">
        <w:rPr>
          <w:rFonts w:ascii="Calibri" w:eastAsia="Times New Roman" w:hAnsi="Calibri" w:cs="Arial"/>
          <w:bCs/>
          <w:sz w:val="20"/>
          <w:szCs w:val="20"/>
          <w:lang w:eastAsia="it-IT"/>
        </w:rPr>
        <w:t xml:space="preserve">a dare comunicazione scritta </w:t>
      </w:r>
      <w:r w:rsidR="0052146E" w:rsidRPr="00750D4D">
        <w:rPr>
          <w:rFonts w:ascii="Calibri" w:eastAsia="Times New Roman" w:hAnsi="Calibri" w:cs="Arial"/>
          <w:bCs/>
          <w:sz w:val="20"/>
          <w:szCs w:val="20"/>
          <w:lang w:eastAsia="it-IT"/>
        </w:rPr>
        <w:t xml:space="preserve">all’indirizzo funding@pec.apuliafilmcommission.it </w:t>
      </w:r>
      <w:r w:rsidRPr="00750D4D">
        <w:rPr>
          <w:rFonts w:ascii="Calibri" w:eastAsia="Times New Roman" w:hAnsi="Calibri" w:cs="Arial"/>
          <w:bCs/>
          <w:sz w:val="20"/>
          <w:szCs w:val="20"/>
          <w:lang w:eastAsia="it-IT"/>
        </w:rPr>
        <w:t>al Responsabile del Procedimento entro 10 giorni dal verificarsi di una delle seguenti ipotesi:</w:t>
      </w:r>
    </w:p>
    <w:p w14:paraId="5E988AEF" w14:textId="77777777" w:rsidR="00C1064E" w:rsidRPr="00750D4D" w:rsidRDefault="00C1064E" w:rsidP="00812D8D">
      <w:pPr>
        <w:numPr>
          <w:ilvl w:val="1"/>
          <w:numId w:val="40"/>
        </w:numPr>
        <w:spacing w:after="0"/>
        <w:jc w:val="both"/>
        <w:rPr>
          <w:rFonts w:ascii="Calibri" w:eastAsia="Times New Roman" w:hAnsi="Calibri" w:cs="Arial"/>
          <w:bCs/>
          <w:sz w:val="20"/>
          <w:szCs w:val="20"/>
          <w:lang w:eastAsia="it-IT"/>
        </w:rPr>
      </w:pPr>
      <w:r w:rsidRPr="00750D4D">
        <w:rPr>
          <w:rFonts w:ascii="Calibri" w:eastAsia="Times New Roman" w:hAnsi="Calibri" w:cs="Arial"/>
          <w:bCs/>
          <w:sz w:val="20"/>
          <w:szCs w:val="20"/>
          <w:lang w:eastAsia="it-IT"/>
        </w:rPr>
        <w:t>messa in liquidazione della società, cessione dell’attività d’impresa;</w:t>
      </w:r>
    </w:p>
    <w:p w14:paraId="1D16ECA9" w14:textId="77777777" w:rsidR="00C1064E" w:rsidRPr="00750D4D" w:rsidRDefault="00C1064E" w:rsidP="00812D8D">
      <w:pPr>
        <w:numPr>
          <w:ilvl w:val="1"/>
          <w:numId w:val="40"/>
        </w:numPr>
        <w:spacing w:after="0"/>
        <w:jc w:val="both"/>
        <w:rPr>
          <w:rFonts w:ascii="Calibri" w:eastAsia="Times New Roman" w:hAnsi="Calibri" w:cs="Arial"/>
          <w:bCs/>
          <w:sz w:val="20"/>
          <w:szCs w:val="20"/>
          <w:lang w:eastAsia="it-IT"/>
        </w:rPr>
      </w:pPr>
      <w:r w:rsidRPr="00750D4D">
        <w:rPr>
          <w:rFonts w:ascii="Calibri" w:eastAsia="Times New Roman" w:hAnsi="Calibri" w:cs="Arial"/>
          <w:bCs/>
          <w:sz w:val="20"/>
          <w:szCs w:val="20"/>
          <w:lang w:eastAsia="it-IT"/>
        </w:rPr>
        <w:t>dichiarazione di fallimento, liquidazione coatta, concordato preventivo, ovvero avvio del procedimento per la dichiarazione di una delle predette situazioni;</w:t>
      </w:r>
    </w:p>
    <w:p w14:paraId="1381D036" w14:textId="77777777" w:rsidR="00C1064E" w:rsidRPr="00750D4D" w:rsidRDefault="00C1064E" w:rsidP="00812D8D">
      <w:pPr>
        <w:numPr>
          <w:ilvl w:val="1"/>
          <w:numId w:val="40"/>
        </w:numPr>
        <w:spacing w:after="0"/>
        <w:jc w:val="both"/>
        <w:rPr>
          <w:rFonts w:ascii="Calibri" w:eastAsia="Times New Roman" w:hAnsi="Calibri" w:cs="Arial"/>
          <w:bCs/>
          <w:sz w:val="20"/>
          <w:szCs w:val="20"/>
          <w:lang w:eastAsia="it-IT"/>
        </w:rPr>
      </w:pPr>
      <w:r w:rsidRPr="00750D4D">
        <w:rPr>
          <w:rFonts w:ascii="Calibri" w:eastAsia="Times New Roman" w:hAnsi="Calibri" w:cs="Arial"/>
          <w:bCs/>
          <w:sz w:val="20"/>
          <w:szCs w:val="20"/>
          <w:lang w:eastAsia="it-IT"/>
        </w:rPr>
        <w:t>pronuncia di sentenza passata in giudicato o emissione di decreto penale di condanna divenuto irrevocabile oppure la pronuncia di sentenza di applicazione della pena su richiesta ai sensi dell’art. 444 del codice di procedura penale, per reati gravi in danno dello Stato o della Comunità Europea che incidono sulla moralità professionale ed in particolare, ai sensi dell’art. 45 della Direttiva CE n. 18/2004, per partecipazione ad una organizzazione criminale, per corruzione, per frode finanziaria ai danni della Comunità Europea, per riciclaggio dei proventi da attività illecite;</w:t>
      </w:r>
    </w:p>
    <w:p w14:paraId="5DBE78AF" w14:textId="45C1F893" w:rsidR="00C45021" w:rsidRPr="00F20AFF" w:rsidRDefault="0052146E" w:rsidP="00C45021">
      <w:pPr>
        <w:numPr>
          <w:ilvl w:val="0"/>
          <w:numId w:val="40"/>
        </w:numPr>
        <w:spacing w:after="0"/>
        <w:jc w:val="both"/>
        <w:rPr>
          <w:rFonts w:ascii="Calibri" w:eastAsia="Times New Roman" w:hAnsi="Calibri" w:cs="Arial"/>
          <w:bCs/>
          <w:sz w:val="20"/>
          <w:szCs w:val="20"/>
          <w:lang w:eastAsia="it-IT"/>
        </w:rPr>
      </w:pPr>
      <w:r w:rsidRPr="00C45021">
        <w:rPr>
          <w:rFonts w:ascii="Calibri" w:eastAsia="Times New Roman" w:hAnsi="Calibri" w:cs="Arial"/>
          <w:bCs/>
          <w:sz w:val="20"/>
          <w:szCs w:val="20"/>
          <w:lang w:eastAsia="it-IT"/>
        </w:rPr>
        <w:t>ad inviare</w:t>
      </w:r>
      <w:r w:rsidR="00C45021" w:rsidRPr="00C45021">
        <w:rPr>
          <w:rFonts w:ascii="Calibri" w:eastAsia="Times New Roman" w:hAnsi="Calibri"/>
          <w:bCs/>
          <w:sz w:val="20"/>
          <w:szCs w:val="20"/>
          <w:lang w:eastAsia="it-IT"/>
        </w:rPr>
        <w:t xml:space="preserve"> </w:t>
      </w:r>
      <w:r w:rsidR="00C45021" w:rsidRPr="00F20AFF">
        <w:rPr>
          <w:rFonts w:ascii="Calibri" w:eastAsia="Times New Roman" w:hAnsi="Calibri"/>
          <w:bCs/>
          <w:sz w:val="20"/>
          <w:szCs w:val="20"/>
          <w:lang w:eastAsia="it-IT"/>
        </w:rPr>
        <w:t>all’indirizzo PEC funding@pec.apuliafilmcommission.it</w:t>
      </w:r>
      <w:r w:rsidR="00C45021">
        <w:rPr>
          <w:rFonts w:ascii="Calibri" w:eastAsia="Times New Roman" w:hAnsi="Calibri"/>
          <w:bCs/>
          <w:sz w:val="20"/>
          <w:szCs w:val="20"/>
          <w:lang w:eastAsia="it-IT"/>
        </w:rPr>
        <w:t>:</w:t>
      </w:r>
    </w:p>
    <w:p w14:paraId="5FEBD180" w14:textId="6F28AA83" w:rsidR="0052146E" w:rsidRPr="00C45021" w:rsidRDefault="0052146E" w:rsidP="008425B1">
      <w:pPr>
        <w:numPr>
          <w:ilvl w:val="1"/>
          <w:numId w:val="40"/>
        </w:numPr>
        <w:spacing w:after="0"/>
        <w:jc w:val="both"/>
        <w:rPr>
          <w:rFonts w:ascii="Calibri" w:eastAsia="Times New Roman" w:hAnsi="Calibri" w:cs="Arial"/>
          <w:bCs/>
          <w:sz w:val="20"/>
          <w:szCs w:val="20"/>
          <w:lang w:eastAsia="it-IT"/>
        </w:rPr>
      </w:pPr>
      <w:r w:rsidRPr="00C45021">
        <w:rPr>
          <w:rFonts w:ascii="Calibri" w:eastAsia="Times New Roman" w:hAnsi="Calibri" w:cs="Arial"/>
          <w:bCs/>
          <w:sz w:val="20"/>
          <w:szCs w:val="20"/>
          <w:lang w:eastAsia="it-IT"/>
        </w:rPr>
        <w:t>l’ordine del giorno della produzione durante la fase di lavorazione – aggiornamenti sull’avanzamento dei lavori nel caso della categoria D</w:t>
      </w:r>
      <w:r w:rsidR="001805C1" w:rsidRPr="00C45021">
        <w:rPr>
          <w:rFonts w:ascii="Calibri" w:eastAsia="Times New Roman" w:hAnsi="Calibri" w:cs="Arial"/>
          <w:bCs/>
          <w:sz w:val="20"/>
          <w:szCs w:val="20"/>
          <w:lang w:eastAsia="it-IT"/>
        </w:rPr>
        <w:t xml:space="preserve"> o categoria E, limitatamente ai cortometraggi di animazione</w:t>
      </w:r>
      <w:r w:rsidRPr="00C45021">
        <w:rPr>
          <w:rFonts w:ascii="Calibri" w:eastAsia="Times New Roman" w:hAnsi="Calibri" w:cs="Arial"/>
          <w:bCs/>
          <w:sz w:val="20"/>
          <w:szCs w:val="20"/>
          <w:lang w:eastAsia="it-IT"/>
        </w:rPr>
        <w:t>;</w:t>
      </w:r>
    </w:p>
    <w:p w14:paraId="74D1061F" w14:textId="77777777" w:rsidR="0052146E" w:rsidRPr="00750D4D" w:rsidRDefault="0052146E" w:rsidP="00812D8D">
      <w:pPr>
        <w:numPr>
          <w:ilvl w:val="1"/>
          <w:numId w:val="40"/>
        </w:numPr>
        <w:spacing w:after="0"/>
        <w:jc w:val="both"/>
        <w:rPr>
          <w:rFonts w:ascii="Calibri" w:eastAsia="Times New Roman" w:hAnsi="Calibri" w:cs="Arial"/>
          <w:bCs/>
          <w:sz w:val="20"/>
          <w:szCs w:val="20"/>
          <w:lang w:eastAsia="it-IT"/>
        </w:rPr>
      </w:pPr>
      <w:r w:rsidRPr="00750D4D">
        <w:rPr>
          <w:rFonts w:ascii="Calibri" w:eastAsia="Times New Roman" w:hAnsi="Calibri" w:cs="Arial"/>
          <w:bCs/>
          <w:sz w:val="20"/>
          <w:szCs w:val="20"/>
          <w:lang w:eastAsia="it-IT"/>
        </w:rPr>
        <w:t xml:space="preserve">durante la fase di lavorazione e ad ogni eventuale loro aggiornamento: </w:t>
      </w:r>
    </w:p>
    <w:p w14:paraId="11E4BF50" w14:textId="77777777" w:rsidR="0052146E" w:rsidRPr="00750D4D" w:rsidRDefault="0052146E" w:rsidP="00812D8D">
      <w:pPr>
        <w:numPr>
          <w:ilvl w:val="2"/>
          <w:numId w:val="40"/>
        </w:numPr>
        <w:spacing w:after="0"/>
        <w:jc w:val="both"/>
        <w:rPr>
          <w:rFonts w:ascii="Calibri" w:eastAsia="Times New Roman" w:hAnsi="Calibri" w:cs="Arial"/>
          <w:bCs/>
          <w:sz w:val="20"/>
          <w:szCs w:val="20"/>
          <w:lang w:eastAsia="it-IT"/>
        </w:rPr>
      </w:pPr>
      <w:r w:rsidRPr="00750D4D">
        <w:rPr>
          <w:rFonts w:ascii="Calibri" w:eastAsia="Times New Roman" w:hAnsi="Calibri" w:cs="Arial"/>
          <w:bCs/>
          <w:sz w:val="20"/>
          <w:szCs w:val="20"/>
          <w:lang w:eastAsia="it-IT"/>
        </w:rPr>
        <w:t>il piano di lavorazione completo, con chiara evidenziazione delle giornate di lavorazione in Puglia; cronoprogramma delle attività dei reparti nel caso di progetto afferente alla categoria D</w:t>
      </w:r>
      <w:r w:rsidR="001805C1" w:rsidRPr="00750D4D">
        <w:rPr>
          <w:rFonts w:ascii="Calibri" w:eastAsia="Times New Roman" w:hAnsi="Calibri" w:cs="Arial"/>
          <w:bCs/>
          <w:sz w:val="20"/>
          <w:szCs w:val="20"/>
          <w:lang w:eastAsia="it-IT"/>
        </w:rPr>
        <w:t xml:space="preserve"> o categoria E, limitatamente ai cortometraggi di animazione</w:t>
      </w:r>
      <w:r w:rsidRPr="00750D4D">
        <w:rPr>
          <w:rFonts w:ascii="Calibri" w:eastAsia="Times New Roman" w:hAnsi="Calibri" w:cs="Arial"/>
          <w:bCs/>
          <w:sz w:val="20"/>
          <w:szCs w:val="20"/>
          <w:lang w:eastAsia="it-IT"/>
        </w:rPr>
        <w:t>;</w:t>
      </w:r>
    </w:p>
    <w:p w14:paraId="0F8C10B2" w14:textId="77777777" w:rsidR="0052146E" w:rsidRPr="00750D4D" w:rsidRDefault="0052146E" w:rsidP="00812D8D">
      <w:pPr>
        <w:numPr>
          <w:ilvl w:val="2"/>
          <w:numId w:val="40"/>
        </w:numPr>
        <w:spacing w:after="0"/>
        <w:jc w:val="both"/>
        <w:rPr>
          <w:rFonts w:ascii="Calibri" w:eastAsia="Times New Roman" w:hAnsi="Calibri" w:cs="Arial"/>
          <w:bCs/>
          <w:sz w:val="20"/>
          <w:szCs w:val="20"/>
          <w:lang w:eastAsia="it-IT"/>
        </w:rPr>
      </w:pPr>
      <w:r w:rsidRPr="00750D4D">
        <w:rPr>
          <w:rFonts w:ascii="Calibri" w:eastAsia="Times New Roman" w:hAnsi="Calibri" w:cs="Arial"/>
          <w:bCs/>
          <w:sz w:val="20"/>
          <w:szCs w:val="20"/>
          <w:lang w:eastAsia="it-IT"/>
        </w:rPr>
        <w:t>l’elenco troupe e cast completo, con chiara evidenziazione del personale</w:t>
      </w:r>
      <w:r w:rsidR="00B0018B" w:rsidRPr="00750D4D">
        <w:rPr>
          <w:rStyle w:val="Rimandonotaapidipagina"/>
          <w:rFonts w:ascii="Calibri" w:eastAsia="Times New Roman" w:hAnsi="Calibri" w:cs="Arial"/>
          <w:bCs/>
          <w:sz w:val="20"/>
          <w:szCs w:val="20"/>
          <w:lang w:eastAsia="it-IT"/>
        </w:rPr>
        <w:footnoteReference w:id="1"/>
      </w:r>
      <w:r w:rsidRPr="00750D4D">
        <w:rPr>
          <w:rFonts w:ascii="Calibri" w:eastAsia="Times New Roman" w:hAnsi="Calibri" w:cs="Arial"/>
          <w:bCs/>
          <w:sz w:val="20"/>
          <w:szCs w:val="20"/>
          <w:lang w:eastAsia="it-IT"/>
        </w:rPr>
        <w:t xml:space="preserve"> iscritto alla Production Guide (esclusi </w:t>
      </w:r>
      <w:r w:rsidR="00FA351D" w:rsidRPr="00750D4D">
        <w:rPr>
          <w:rFonts w:ascii="Calibri" w:eastAsia="Times New Roman" w:hAnsi="Calibri" w:cs="Arial"/>
          <w:bCs/>
          <w:sz w:val="20"/>
          <w:szCs w:val="20"/>
          <w:lang w:eastAsia="it-IT"/>
        </w:rPr>
        <w:t>generici, lavoratori assunti “a giornata”,</w:t>
      </w:r>
      <w:r w:rsidRPr="00750D4D">
        <w:rPr>
          <w:rFonts w:ascii="Calibri" w:eastAsia="Times New Roman" w:hAnsi="Calibri" w:cs="Arial"/>
          <w:bCs/>
          <w:sz w:val="20"/>
          <w:szCs w:val="20"/>
          <w:lang w:eastAsia="it-IT"/>
        </w:rPr>
        <w:t xml:space="preserve"> figurazioni, figurazioni speciali e tirocinanti); </w:t>
      </w:r>
    </w:p>
    <w:p w14:paraId="0B692BB9" w14:textId="77777777" w:rsidR="0052146E" w:rsidRPr="00750D4D" w:rsidRDefault="0052146E" w:rsidP="00812D8D">
      <w:pPr>
        <w:numPr>
          <w:ilvl w:val="2"/>
          <w:numId w:val="40"/>
        </w:numPr>
        <w:spacing w:after="0"/>
        <w:jc w:val="both"/>
        <w:rPr>
          <w:rFonts w:ascii="Calibri" w:eastAsia="Times New Roman" w:hAnsi="Calibri" w:cs="Arial"/>
          <w:bCs/>
          <w:sz w:val="20"/>
          <w:szCs w:val="20"/>
          <w:lang w:eastAsia="it-IT"/>
        </w:rPr>
      </w:pPr>
      <w:r w:rsidRPr="00750D4D">
        <w:rPr>
          <w:rFonts w:ascii="Calibri" w:eastAsia="Times New Roman" w:hAnsi="Calibri" w:cs="Arial"/>
          <w:bCs/>
          <w:sz w:val="20"/>
          <w:szCs w:val="20"/>
          <w:lang w:eastAsia="it-IT"/>
        </w:rPr>
        <w:t>l’elenco dei fornitori completo, con chiara evidenziazione di quelli con residenza fiscale in Puglia;</w:t>
      </w:r>
    </w:p>
    <w:p w14:paraId="5CBF0E61" w14:textId="77777777" w:rsidR="0052146E" w:rsidRPr="00750D4D" w:rsidRDefault="0052146E" w:rsidP="00812D8D">
      <w:pPr>
        <w:numPr>
          <w:ilvl w:val="2"/>
          <w:numId w:val="40"/>
        </w:numPr>
        <w:spacing w:after="0"/>
        <w:jc w:val="both"/>
        <w:rPr>
          <w:rFonts w:ascii="Calibri" w:eastAsia="Times New Roman" w:hAnsi="Calibri" w:cs="Arial"/>
          <w:bCs/>
          <w:sz w:val="20"/>
          <w:szCs w:val="20"/>
          <w:lang w:eastAsia="it-IT"/>
        </w:rPr>
      </w:pPr>
      <w:r w:rsidRPr="00750D4D">
        <w:rPr>
          <w:rFonts w:ascii="Calibri" w:eastAsia="Times New Roman" w:hAnsi="Calibri" w:cs="Arial"/>
          <w:bCs/>
          <w:sz w:val="20"/>
          <w:szCs w:val="20"/>
          <w:lang w:eastAsia="it-IT"/>
        </w:rPr>
        <w:t xml:space="preserve">l’elenco delle location </w:t>
      </w:r>
      <w:r w:rsidR="000461ED" w:rsidRPr="00750D4D">
        <w:rPr>
          <w:rFonts w:ascii="Calibri" w:eastAsia="Times New Roman" w:hAnsi="Calibri" w:cs="Arial"/>
          <w:bCs/>
          <w:sz w:val="20"/>
          <w:szCs w:val="20"/>
          <w:lang w:eastAsia="it-IT"/>
        </w:rPr>
        <w:t xml:space="preserve">definitivo </w:t>
      </w:r>
      <w:r w:rsidRPr="00750D4D">
        <w:rPr>
          <w:rFonts w:ascii="Calibri" w:eastAsia="Times New Roman" w:hAnsi="Calibri" w:cs="Arial"/>
          <w:bCs/>
          <w:sz w:val="20"/>
          <w:szCs w:val="20"/>
          <w:lang w:eastAsia="it-IT"/>
        </w:rPr>
        <w:t>completo, con chiara evidenziazione delle location pugliesi</w:t>
      </w:r>
      <w:r w:rsidR="000461ED" w:rsidRPr="00750D4D">
        <w:rPr>
          <w:rFonts w:ascii="Calibri" w:eastAsia="Times New Roman" w:hAnsi="Calibri" w:cs="Arial"/>
          <w:bCs/>
          <w:sz w:val="20"/>
          <w:szCs w:val="20"/>
          <w:lang w:eastAsia="it-IT"/>
        </w:rPr>
        <w:t>, entro una settimana dalla fine delle riprese</w:t>
      </w:r>
      <w:r w:rsidRPr="00750D4D">
        <w:rPr>
          <w:rFonts w:ascii="Calibri" w:eastAsia="Times New Roman" w:hAnsi="Calibri" w:cs="Arial"/>
          <w:bCs/>
          <w:sz w:val="20"/>
          <w:szCs w:val="20"/>
          <w:lang w:eastAsia="it-IT"/>
        </w:rPr>
        <w:t xml:space="preserve"> </w:t>
      </w:r>
      <w:r w:rsidR="000461ED" w:rsidRPr="00750D4D">
        <w:rPr>
          <w:rFonts w:ascii="Calibri" w:eastAsia="Times New Roman" w:hAnsi="Calibri" w:cs="Arial"/>
          <w:bCs/>
          <w:sz w:val="20"/>
          <w:szCs w:val="20"/>
          <w:lang w:eastAsia="it-IT"/>
        </w:rPr>
        <w:t>(</w:t>
      </w:r>
      <w:r w:rsidRPr="00750D4D">
        <w:rPr>
          <w:rFonts w:ascii="Calibri" w:eastAsia="Times New Roman" w:hAnsi="Calibri" w:cs="Arial"/>
          <w:bCs/>
          <w:sz w:val="20"/>
          <w:szCs w:val="20"/>
          <w:lang w:eastAsia="it-IT"/>
        </w:rPr>
        <w:t>non richiesto nel caso nel caso di progetto afferente alla categoria D</w:t>
      </w:r>
      <w:r w:rsidR="001805C1" w:rsidRPr="00750D4D">
        <w:rPr>
          <w:rFonts w:ascii="Calibri" w:eastAsia="Times New Roman" w:hAnsi="Calibri" w:cs="Arial"/>
          <w:bCs/>
          <w:sz w:val="20"/>
          <w:szCs w:val="20"/>
          <w:lang w:eastAsia="it-IT"/>
        </w:rPr>
        <w:t xml:space="preserve"> o categoria E, limitatamente ai cortometraggi di animazione</w:t>
      </w:r>
      <w:r w:rsidR="000461ED" w:rsidRPr="00750D4D">
        <w:rPr>
          <w:rFonts w:ascii="Calibri" w:eastAsia="Times New Roman" w:hAnsi="Calibri" w:cs="Arial"/>
          <w:bCs/>
          <w:sz w:val="20"/>
          <w:szCs w:val="20"/>
          <w:lang w:eastAsia="it-IT"/>
        </w:rPr>
        <w:t>);</w:t>
      </w:r>
    </w:p>
    <w:p w14:paraId="59FE8ADA" w14:textId="77777777" w:rsidR="003A3A9F" w:rsidRPr="00750D4D" w:rsidRDefault="003A3A9F" w:rsidP="00812D8D">
      <w:pPr>
        <w:numPr>
          <w:ilvl w:val="0"/>
          <w:numId w:val="40"/>
        </w:numPr>
        <w:spacing w:after="0"/>
        <w:jc w:val="both"/>
        <w:rPr>
          <w:rFonts w:ascii="Calibri" w:eastAsia="Times New Roman" w:hAnsi="Calibri" w:cs="Arial"/>
          <w:bCs/>
          <w:sz w:val="20"/>
          <w:szCs w:val="20"/>
          <w:lang w:eastAsia="it-IT"/>
        </w:rPr>
      </w:pPr>
      <w:r w:rsidRPr="00750D4D">
        <w:rPr>
          <w:rFonts w:ascii="Calibri" w:eastAsia="Times New Roman" w:hAnsi="Calibri" w:cs="Arial"/>
          <w:bCs/>
          <w:sz w:val="20"/>
          <w:szCs w:val="20"/>
          <w:lang w:eastAsia="it-IT"/>
        </w:rPr>
        <w:t xml:space="preserve">ad </w:t>
      </w:r>
      <w:r w:rsidR="00694F97" w:rsidRPr="00750D4D">
        <w:rPr>
          <w:rFonts w:ascii="Calibri" w:eastAsia="Times New Roman" w:hAnsi="Calibri" w:cs="Arial"/>
          <w:bCs/>
          <w:sz w:val="20"/>
          <w:szCs w:val="20"/>
          <w:lang w:eastAsia="it-IT"/>
        </w:rPr>
        <w:t>a</w:t>
      </w:r>
      <w:r w:rsidRPr="00750D4D">
        <w:rPr>
          <w:rFonts w:ascii="Calibri" w:eastAsia="Times New Roman" w:hAnsi="Calibri" w:cs="Arial"/>
          <w:bCs/>
          <w:sz w:val="20"/>
          <w:szCs w:val="20"/>
          <w:lang w:eastAsia="it-IT"/>
        </w:rPr>
        <w:t xml:space="preserve">ssegnare al progetto un codice identificativo unico, ISAN o EIDR, prima della consegna della rendicontazione delle spese; </w:t>
      </w:r>
    </w:p>
    <w:p w14:paraId="48CF61E5" w14:textId="39D7C346" w:rsidR="00736063" w:rsidRPr="00750D4D" w:rsidRDefault="000461ED" w:rsidP="00812D8D">
      <w:pPr>
        <w:numPr>
          <w:ilvl w:val="0"/>
          <w:numId w:val="40"/>
        </w:numPr>
        <w:spacing w:after="0"/>
        <w:jc w:val="both"/>
        <w:rPr>
          <w:rFonts w:ascii="Calibri" w:eastAsia="Times New Roman" w:hAnsi="Calibri" w:cs="Arial"/>
          <w:bCs/>
          <w:sz w:val="20"/>
          <w:szCs w:val="20"/>
          <w:lang w:eastAsia="it-IT"/>
        </w:rPr>
      </w:pPr>
      <w:r w:rsidRPr="00750D4D">
        <w:rPr>
          <w:rFonts w:ascii="Calibri" w:eastAsia="Times New Roman" w:hAnsi="Calibri" w:cs="Arial"/>
          <w:bCs/>
          <w:sz w:val="20"/>
          <w:szCs w:val="20"/>
          <w:lang w:eastAsia="it-IT"/>
        </w:rPr>
        <w:t>a c</w:t>
      </w:r>
      <w:r w:rsidR="003A3A9F" w:rsidRPr="00750D4D">
        <w:rPr>
          <w:rFonts w:ascii="Calibri" w:eastAsia="Times New Roman" w:hAnsi="Calibri" w:cs="Arial"/>
          <w:bCs/>
          <w:sz w:val="20"/>
          <w:szCs w:val="20"/>
          <w:lang w:eastAsia="it-IT"/>
        </w:rPr>
        <w:t>onsentire in qualsiasi momento la presenza di un delegato della Fondazione Apulia Film Commission durante la lavorazione e, a soli fini di documentazione, l’effettuazione di riprese video o fotografiche da parte di un delegato della Fondazione Apulia Film Commission, durante la lavorazione;</w:t>
      </w:r>
    </w:p>
    <w:p w14:paraId="22FEF94D" w14:textId="250C4FDE" w:rsidR="00797947" w:rsidRPr="00812D8D" w:rsidRDefault="000461ED" w:rsidP="00812D8D">
      <w:pPr>
        <w:numPr>
          <w:ilvl w:val="0"/>
          <w:numId w:val="40"/>
        </w:numPr>
        <w:spacing w:after="0"/>
        <w:jc w:val="both"/>
        <w:rPr>
          <w:rFonts w:ascii="Times New Roman" w:eastAsiaTheme="minorEastAsia" w:hAnsi="Times New Roman"/>
          <w:sz w:val="20"/>
          <w:szCs w:val="20"/>
        </w:rPr>
      </w:pPr>
      <w:r w:rsidRPr="00797947">
        <w:rPr>
          <w:rFonts w:ascii="Calibri" w:eastAsia="Times New Roman" w:hAnsi="Calibri" w:cs="Arial"/>
          <w:bCs/>
          <w:sz w:val="20"/>
          <w:szCs w:val="20"/>
          <w:lang w:eastAsia="it-IT"/>
        </w:rPr>
        <w:t>a</w:t>
      </w:r>
      <w:r w:rsidR="003865AF" w:rsidRPr="00797947">
        <w:rPr>
          <w:rFonts w:ascii="Calibri" w:eastAsia="Times New Roman" w:hAnsi="Calibri" w:cs="Arial"/>
          <w:bCs/>
          <w:sz w:val="20"/>
          <w:szCs w:val="20"/>
          <w:lang w:eastAsia="it-IT"/>
        </w:rPr>
        <w:t>d a</w:t>
      </w:r>
      <w:r w:rsidR="00466ABD" w:rsidRPr="00797947">
        <w:rPr>
          <w:rFonts w:ascii="Calibri" w:eastAsia="Times New Roman" w:hAnsi="Calibri" w:cs="Arial"/>
          <w:bCs/>
          <w:sz w:val="20"/>
          <w:szCs w:val="20"/>
          <w:lang w:eastAsia="it-IT"/>
        </w:rPr>
        <w:t xml:space="preserve">pporre i loghi richiesti nei titoli di testa o, in alternativa, come primo cartello dei nei titoli di coda e su tutti i documenti informativi, pubblicitari e promozionali dell’opera, ai sensi dell’Allegato XII del Regolamento UE n. 1303/2013 e </w:t>
      </w:r>
      <w:r w:rsidR="00466ABD" w:rsidRPr="00812D8D">
        <w:rPr>
          <w:rFonts w:asciiTheme="majorHAnsi" w:eastAsia="Times New Roman" w:hAnsiTheme="majorHAnsi" w:cstheme="majorHAnsi"/>
          <w:bCs/>
          <w:sz w:val="20"/>
          <w:szCs w:val="20"/>
          <w:lang w:eastAsia="it-IT"/>
        </w:rPr>
        <w:t>art. 4 del Regolamento UE n. 821/2014</w:t>
      </w:r>
      <w:r w:rsidR="00736063" w:rsidRPr="00812D8D">
        <w:rPr>
          <w:rFonts w:asciiTheme="majorHAnsi" w:eastAsia="Times New Roman" w:hAnsiTheme="majorHAnsi" w:cstheme="majorHAnsi"/>
          <w:bCs/>
          <w:sz w:val="20"/>
          <w:szCs w:val="20"/>
          <w:lang w:eastAsia="it-IT"/>
        </w:rPr>
        <w:t xml:space="preserve"> </w:t>
      </w:r>
      <w:r w:rsidR="00736063" w:rsidRPr="00812D8D">
        <w:rPr>
          <w:rFonts w:asciiTheme="majorHAnsi" w:eastAsiaTheme="minorEastAsia" w:hAnsiTheme="majorHAnsi" w:cstheme="majorHAnsi"/>
          <w:sz w:val="20"/>
          <w:szCs w:val="20"/>
        </w:rPr>
        <w:t>ovvero del successivo Regolamento UE n. 1060/2021, la dicitura “</w:t>
      </w:r>
      <w:r w:rsidR="00E34684" w:rsidRPr="00E34684">
        <w:rPr>
          <w:rFonts w:asciiTheme="majorHAnsi" w:eastAsiaTheme="minorEastAsia" w:hAnsiTheme="majorHAnsi" w:cstheme="majorHAnsi"/>
          <w:b/>
          <w:bCs/>
          <w:sz w:val="20"/>
          <w:szCs w:val="20"/>
        </w:rPr>
        <w:t>con il contributo di [Coesione Italia 21-27 Puglia] [LOGO Unione Europea] [LOGO Repubblica Italiana] [LOGO Regione Puglia] [LOGO Fondazione Apulia Film Commission</w:t>
      </w:r>
      <w:r w:rsidR="00466ABD" w:rsidRPr="00812D8D">
        <w:rPr>
          <w:rFonts w:asciiTheme="majorHAnsi" w:eastAsia="Times New Roman" w:hAnsiTheme="majorHAnsi" w:cstheme="majorHAnsi"/>
          <w:b/>
          <w:bCs/>
          <w:sz w:val="20"/>
          <w:szCs w:val="20"/>
          <w:lang w:eastAsia="it-IT"/>
        </w:rPr>
        <w:t>”,</w:t>
      </w:r>
      <w:r w:rsidR="00466ABD" w:rsidRPr="00812D8D">
        <w:rPr>
          <w:rFonts w:asciiTheme="majorHAnsi" w:eastAsia="Times New Roman" w:hAnsiTheme="majorHAnsi" w:cstheme="majorHAnsi"/>
          <w:bCs/>
          <w:sz w:val="20"/>
          <w:szCs w:val="20"/>
          <w:lang w:eastAsia="it-IT"/>
        </w:rPr>
        <w:t xml:space="preserve"> </w:t>
      </w:r>
      <w:r w:rsidR="00466ABD" w:rsidRPr="00797947">
        <w:rPr>
          <w:rFonts w:ascii="Calibri" w:eastAsia="Times New Roman" w:hAnsi="Calibri" w:cs="Arial"/>
          <w:bCs/>
          <w:sz w:val="20"/>
          <w:szCs w:val="20"/>
          <w:lang w:eastAsia="it-IT"/>
        </w:rPr>
        <w:t xml:space="preserve">inviando </w:t>
      </w:r>
      <w:r w:rsidR="00C45021" w:rsidRPr="00797947">
        <w:rPr>
          <w:rFonts w:ascii="Calibri" w:eastAsia="Times New Roman" w:hAnsi="Calibri" w:cs="Arial"/>
          <w:bCs/>
          <w:sz w:val="20"/>
          <w:szCs w:val="20"/>
          <w:lang w:eastAsia="it-IT"/>
        </w:rPr>
        <w:t xml:space="preserve">inviando </w:t>
      </w:r>
      <w:r w:rsidR="00C45021" w:rsidRPr="00F20AFF">
        <w:rPr>
          <w:rFonts w:ascii="Calibri" w:eastAsia="Times New Roman" w:hAnsi="Calibri" w:cs="Arial"/>
          <w:bCs/>
          <w:sz w:val="20"/>
          <w:szCs w:val="20"/>
          <w:lang w:eastAsia="it-IT"/>
        </w:rPr>
        <w:t xml:space="preserve">all'indirizzo PEC </w:t>
      </w:r>
      <w:hyperlink r:id="rId8" w:history="1">
        <w:r w:rsidR="00C45021" w:rsidRPr="005459C4">
          <w:rPr>
            <w:rStyle w:val="Collegamentoipertestuale"/>
            <w:rFonts w:ascii="Calibri" w:eastAsia="Times New Roman" w:hAnsi="Calibri" w:cs="Arial"/>
            <w:bCs/>
            <w:sz w:val="20"/>
            <w:szCs w:val="20"/>
            <w:lang w:eastAsia="it-IT"/>
          </w:rPr>
          <w:t>funding@pec.apuliafilmcommission.it</w:t>
        </w:r>
      </w:hyperlink>
      <w:r w:rsidR="00C45021">
        <w:rPr>
          <w:rFonts w:ascii="Calibri" w:eastAsia="Times New Roman" w:hAnsi="Calibri" w:cs="Arial"/>
          <w:bCs/>
          <w:sz w:val="20"/>
          <w:szCs w:val="20"/>
          <w:lang w:eastAsia="it-IT"/>
        </w:rPr>
        <w:t xml:space="preserve"> </w:t>
      </w:r>
      <w:r w:rsidR="00466ABD" w:rsidRPr="00797947">
        <w:rPr>
          <w:rFonts w:ascii="Calibri" w:eastAsia="Times New Roman" w:hAnsi="Calibri" w:cs="Arial"/>
          <w:bCs/>
          <w:sz w:val="20"/>
          <w:szCs w:val="20"/>
          <w:lang w:eastAsia="it-IT"/>
        </w:rPr>
        <w:t>alla Fondazione Apulia Film Commission l’anteprima dei titoli del film in formato “.jpg” o “.pdf” prima di procedere alla finalizzazione o duplicazione dell’opera definitiva, pena la revoca del contributo;</w:t>
      </w:r>
    </w:p>
    <w:p w14:paraId="22739139" w14:textId="23ECBB8E" w:rsidR="00797947" w:rsidRPr="00797947" w:rsidRDefault="00FA351D" w:rsidP="00812D8D">
      <w:pPr>
        <w:numPr>
          <w:ilvl w:val="0"/>
          <w:numId w:val="40"/>
        </w:numPr>
        <w:spacing w:after="0"/>
        <w:jc w:val="both"/>
        <w:rPr>
          <w:rFonts w:ascii="Calibri" w:eastAsia="Times New Roman" w:hAnsi="Calibri" w:cs="Arial"/>
          <w:bCs/>
          <w:sz w:val="20"/>
          <w:szCs w:val="20"/>
          <w:lang w:val="x-none" w:eastAsia="it-IT"/>
        </w:rPr>
      </w:pPr>
      <w:r w:rsidRPr="00797947">
        <w:rPr>
          <w:rFonts w:ascii="Calibri" w:eastAsia="Times New Roman" w:hAnsi="Calibri" w:cs="Arial"/>
          <w:bCs/>
          <w:sz w:val="20"/>
          <w:szCs w:val="20"/>
          <w:lang w:eastAsia="it-IT"/>
        </w:rPr>
        <w:t>a consegnare alla Fondazione Apulia Film Commission, senza alcun onere aggiuntivo</w:t>
      </w:r>
      <w:r w:rsidR="001A6666" w:rsidRPr="000B5164">
        <w:rPr>
          <w:rFonts w:asciiTheme="majorHAnsi" w:hAnsiTheme="majorHAnsi" w:cstheme="majorHAnsi"/>
          <w:bCs/>
          <w:sz w:val="20"/>
          <w:szCs w:val="20"/>
        </w:rPr>
        <w:t xml:space="preserve">, </w:t>
      </w:r>
      <w:r w:rsidR="00CD00A9" w:rsidRPr="000B5164">
        <w:rPr>
          <w:rFonts w:asciiTheme="majorHAnsi" w:hAnsiTheme="majorHAnsi" w:cstheme="majorHAnsi"/>
          <w:bCs/>
          <w:sz w:val="20"/>
          <w:szCs w:val="20"/>
        </w:rPr>
        <w:t xml:space="preserve">n. 1 link della durata di almeno 12 mesi, da cui poter effettuare il download dell’opera audiovisiva (e se presenti </w:t>
      </w:r>
      <w:r w:rsidR="00CD00A9" w:rsidRPr="000B5164">
        <w:rPr>
          <w:rFonts w:asciiTheme="majorHAnsi" w:hAnsiTheme="majorHAnsi" w:cstheme="majorHAnsi"/>
          <w:bCs/>
          <w:sz w:val="20"/>
          <w:szCs w:val="20"/>
        </w:rPr>
        <w:lastRenderedPageBreak/>
        <w:t>dell’eventuale backstage e/o speciali promozionali), n. 1 memoria USB portatile dell’opera audiovisiva (e se presenti dell’eventuale backstage e/o speciali promozionali) e n. 1 Blu-ray Disc originale dell’opera audiovisiva (</w:t>
      </w:r>
      <w:r w:rsidR="00CE5766" w:rsidRPr="000B5164">
        <w:rPr>
          <w:rFonts w:asciiTheme="majorHAnsi" w:hAnsiTheme="majorHAnsi" w:cstheme="majorHAnsi"/>
          <w:bCs/>
          <w:sz w:val="20"/>
          <w:szCs w:val="20"/>
        </w:rPr>
        <w:t>ove</w:t>
      </w:r>
      <w:r w:rsidR="00CD00A9" w:rsidRPr="000B5164">
        <w:rPr>
          <w:rFonts w:asciiTheme="majorHAnsi" w:hAnsiTheme="majorHAnsi" w:cstheme="majorHAnsi"/>
          <w:bCs/>
          <w:sz w:val="20"/>
          <w:szCs w:val="20"/>
        </w:rPr>
        <w:t xml:space="preserve"> non prodotto, </w:t>
      </w:r>
      <w:r w:rsidR="00CE5766" w:rsidRPr="000B5164">
        <w:rPr>
          <w:rFonts w:asciiTheme="majorHAnsi" w:hAnsiTheme="majorHAnsi" w:cstheme="majorHAnsi"/>
          <w:bCs/>
          <w:sz w:val="20"/>
          <w:szCs w:val="20"/>
        </w:rPr>
        <w:t>n. 1</w:t>
      </w:r>
      <w:r w:rsidR="00CD00A9" w:rsidRPr="000B5164">
        <w:rPr>
          <w:rFonts w:asciiTheme="majorHAnsi" w:hAnsiTheme="majorHAnsi" w:cstheme="majorHAnsi"/>
          <w:bCs/>
          <w:sz w:val="20"/>
          <w:szCs w:val="20"/>
        </w:rPr>
        <w:t xml:space="preserve"> copia dell’opera audiovisiva su supporto Blu-ray</w:t>
      </w:r>
      <w:r w:rsidR="00CE5766" w:rsidRPr="000B5164">
        <w:rPr>
          <w:rFonts w:asciiTheme="majorHAnsi" w:hAnsiTheme="majorHAnsi" w:cstheme="majorHAnsi"/>
          <w:bCs/>
          <w:sz w:val="20"/>
          <w:szCs w:val="20"/>
        </w:rPr>
        <w:t xml:space="preserve"> Disc</w:t>
      </w:r>
      <w:r w:rsidR="00CD00A9" w:rsidRPr="000B5164">
        <w:rPr>
          <w:rFonts w:asciiTheme="majorHAnsi" w:hAnsiTheme="majorHAnsi" w:cstheme="majorHAnsi"/>
          <w:bCs/>
          <w:sz w:val="20"/>
          <w:szCs w:val="20"/>
        </w:rPr>
        <w:t>)</w:t>
      </w:r>
      <w:r w:rsidRPr="000B5164">
        <w:rPr>
          <w:rFonts w:ascii="Calibri" w:eastAsia="Times New Roman" w:hAnsi="Calibri" w:cs="Arial"/>
          <w:bCs/>
          <w:sz w:val="20"/>
          <w:szCs w:val="20"/>
          <w:lang w:eastAsia="it-IT"/>
        </w:rPr>
        <w:t>;</w:t>
      </w:r>
    </w:p>
    <w:p w14:paraId="0D110012" w14:textId="77777777" w:rsidR="00466ABD" w:rsidRPr="00750D4D" w:rsidRDefault="000461ED" w:rsidP="00812D8D">
      <w:pPr>
        <w:numPr>
          <w:ilvl w:val="0"/>
          <w:numId w:val="40"/>
        </w:numPr>
        <w:spacing w:after="0"/>
        <w:jc w:val="both"/>
        <w:rPr>
          <w:rFonts w:ascii="Calibri" w:eastAsia="Times New Roman" w:hAnsi="Calibri" w:cs="Arial"/>
          <w:bCs/>
          <w:sz w:val="20"/>
          <w:szCs w:val="20"/>
          <w:lang w:eastAsia="it-IT"/>
        </w:rPr>
      </w:pPr>
      <w:r w:rsidRPr="00750D4D">
        <w:rPr>
          <w:rFonts w:ascii="Calibri" w:eastAsia="Times New Roman" w:hAnsi="Calibri" w:cs="Arial"/>
          <w:bCs/>
          <w:sz w:val="20"/>
          <w:szCs w:val="20"/>
          <w:lang w:eastAsia="it-IT"/>
        </w:rPr>
        <w:t>a</w:t>
      </w:r>
      <w:r w:rsidR="003865AF" w:rsidRPr="00750D4D">
        <w:rPr>
          <w:rFonts w:ascii="Calibri" w:eastAsia="Times New Roman" w:hAnsi="Calibri" w:cs="Arial"/>
          <w:bCs/>
          <w:sz w:val="20"/>
          <w:szCs w:val="20"/>
          <w:lang w:eastAsia="it-IT"/>
        </w:rPr>
        <w:t>d a</w:t>
      </w:r>
      <w:r w:rsidR="00466ABD" w:rsidRPr="00750D4D">
        <w:rPr>
          <w:rFonts w:ascii="Calibri" w:eastAsia="Times New Roman" w:hAnsi="Calibri" w:cs="Arial"/>
          <w:bCs/>
          <w:sz w:val="20"/>
          <w:szCs w:val="20"/>
          <w:lang w:eastAsia="it-IT"/>
        </w:rPr>
        <w:t xml:space="preserve">ttribuire alla Fondazione Apulia Film Commission il diritto di utilizzo gratuito su qualsiasi canale di estratti relativi all’opera </w:t>
      </w:r>
      <w:r w:rsidR="00FA351D" w:rsidRPr="00750D4D">
        <w:rPr>
          <w:rFonts w:ascii="Calibri" w:eastAsia="Times New Roman" w:hAnsi="Calibri" w:cs="Arial"/>
          <w:bCs/>
          <w:sz w:val="20"/>
          <w:szCs w:val="20"/>
          <w:lang w:eastAsia="it-IT"/>
        </w:rPr>
        <w:t>audiovisiva</w:t>
      </w:r>
      <w:r w:rsidR="00466ABD" w:rsidRPr="00750D4D">
        <w:rPr>
          <w:rFonts w:ascii="Calibri" w:eastAsia="Times New Roman" w:hAnsi="Calibri" w:cs="Arial"/>
          <w:bCs/>
          <w:sz w:val="20"/>
          <w:szCs w:val="20"/>
          <w:lang w:eastAsia="it-IT"/>
        </w:rPr>
        <w:t xml:space="preserve"> (anche montati con altri estratti di altre opere filmiche), delle foto di scena e del backstage, esclusivamente per scopi istituzionali e di promozione istituzionale della Fondazione Apulia Film C</w:t>
      </w:r>
      <w:r w:rsidR="00FA351D" w:rsidRPr="00750D4D">
        <w:rPr>
          <w:rFonts w:ascii="Calibri" w:eastAsia="Times New Roman" w:hAnsi="Calibri" w:cs="Arial"/>
          <w:bCs/>
          <w:sz w:val="20"/>
          <w:szCs w:val="20"/>
          <w:lang w:eastAsia="it-IT"/>
        </w:rPr>
        <w:t>ommission e dei suoi Soci;</w:t>
      </w:r>
    </w:p>
    <w:p w14:paraId="603C5B39" w14:textId="77777777" w:rsidR="003865AF" w:rsidRPr="00750D4D" w:rsidRDefault="000461ED" w:rsidP="00812D8D">
      <w:pPr>
        <w:numPr>
          <w:ilvl w:val="0"/>
          <w:numId w:val="40"/>
        </w:numPr>
        <w:spacing w:after="0"/>
        <w:jc w:val="both"/>
        <w:rPr>
          <w:rFonts w:ascii="Calibri" w:eastAsia="Times New Roman" w:hAnsi="Calibri" w:cs="Arial"/>
          <w:bCs/>
          <w:sz w:val="20"/>
          <w:szCs w:val="20"/>
          <w:lang w:eastAsia="it-IT"/>
        </w:rPr>
      </w:pPr>
      <w:r w:rsidRPr="00750D4D">
        <w:rPr>
          <w:rFonts w:ascii="Calibri" w:eastAsia="Times New Roman" w:hAnsi="Calibri" w:cs="Arial"/>
          <w:bCs/>
          <w:sz w:val="20"/>
          <w:szCs w:val="20"/>
          <w:lang w:eastAsia="it-IT"/>
        </w:rPr>
        <w:t>a</w:t>
      </w:r>
      <w:r w:rsidR="003865AF" w:rsidRPr="00750D4D">
        <w:rPr>
          <w:rFonts w:ascii="Calibri" w:eastAsia="Times New Roman" w:hAnsi="Calibri" w:cs="Arial"/>
          <w:bCs/>
          <w:sz w:val="20"/>
          <w:szCs w:val="20"/>
          <w:lang w:eastAsia="it-IT"/>
        </w:rPr>
        <w:t xml:space="preserve"> corrispondere a tutte le richieste di informazioni, dati e rapporti tecnici periodici disposte dalla Fondazione Apulia Film Commission; </w:t>
      </w:r>
    </w:p>
    <w:p w14:paraId="06848BC0" w14:textId="77777777" w:rsidR="003865AF" w:rsidRPr="00750D4D" w:rsidRDefault="000461ED" w:rsidP="00812D8D">
      <w:pPr>
        <w:numPr>
          <w:ilvl w:val="0"/>
          <w:numId w:val="40"/>
        </w:numPr>
        <w:spacing w:after="0"/>
        <w:jc w:val="both"/>
        <w:rPr>
          <w:rFonts w:ascii="Calibri" w:eastAsia="Times New Roman" w:hAnsi="Calibri" w:cs="Arial"/>
          <w:bCs/>
          <w:sz w:val="20"/>
          <w:szCs w:val="20"/>
          <w:lang w:eastAsia="it-IT"/>
        </w:rPr>
      </w:pPr>
      <w:r w:rsidRPr="00750D4D">
        <w:rPr>
          <w:rFonts w:ascii="Calibri" w:eastAsia="Times New Roman" w:hAnsi="Calibri" w:cs="Arial"/>
          <w:bCs/>
          <w:sz w:val="20"/>
          <w:szCs w:val="20"/>
          <w:lang w:eastAsia="it-IT"/>
        </w:rPr>
        <w:t>a</w:t>
      </w:r>
      <w:r w:rsidR="003865AF" w:rsidRPr="00750D4D">
        <w:rPr>
          <w:rFonts w:ascii="Calibri" w:eastAsia="Times New Roman" w:hAnsi="Calibri" w:cs="Arial"/>
          <w:bCs/>
          <w:sz w:val="20"/>
          <w:szCs w:val="20"/>
          <w:lang w:eastAsia="it-IT"/>
        </w:rPr>
        <w:t xml:space="preserve">d acconsentire e favorire lo svolgimento di tutti i controlli disposti dalla Fondazione Apulia Film Commission e dalla Regione Puglia, nonché da competenti organismi statali, dalla Commissione europea e da altri organi dell’Unione europea competenti in materia, anche mediante ispezioni e sopralluoghi, al fine di verificare lo stato di avanzamento delle iniziative e le condizioni per il mantenimento delle agevolazioni; </w:t>
      </w:r>
    </w:p>
    <w:p w14:paraId="516D3C7B" w14:textId="4DC3DCE7" w:rsidR="00736063" w:rsidRPr="00750D4D" w:rsidRDefault="000461ED" w:rsidP="00812D8D">
      <w:pPr>
        <w:numPr>
          <w:ilvl w:val="0"/>
          <w:numId w:val="40"/>
        </w:numPr>
        <w:spacing w:after="0"/>
        <w:jc w:val="both"/>
        <w:rPr>
          <w:rFonts w:ascii="Calibri" w:eastAsia="Times New Roman" w:hAnsi="Calibri" w:cs="Arial"/>
          <w:bCs/>
          <w:sz w:val="20"/>
          <w:szCs w:val="20"/>
          <w:lang w:eastAsia="it-IT"/>
        </w:rPr>
      </w:pPr>
      <w:r w:rsidRPr="00750D4D">
        <w:rPr>
          <w:rFonts w:ascii="Calibri" w:eastAsia="Times New Roman" w:hAnsi="Calibri" w:cs="Arial"/>
          <w:bCs/>
          <w:sz w:val="20"/>
          <w:szCs w:val="20"/>
          <w:lang w:eastAsia="it-IT"/>
        </w:rPr>
        <w:t>a</w:t>
      </w:r>
      <w:r w:rsidR="003865AF" w:rsidRPr="00750D4D">
        <w:rPr>
          <w:rFonts w:ascii="Calibri" w:eastAsia="Times New Roman" w:hAnsi="Calibri" w:cs="Arial"/>
          <w:bCs/>
          <w:sz w:val="20"/>
          <w:szCs w:val="20"/>
          <w:lang w:eastAsia="it-IT"/>
        </w:rPr>
        <w:t xml:space="preserve">d adempiere agli obblighi di pubblicazione delle agevolazioni ricevute a valere sul presente </w:t>
      </w:r>
      <w:r w:rsidR="00010991" w:rsidRPr="00750D4D">
        <w:rPr>
          <w:rFonts w:ascii="Calibri" w:eastAsia="Times New Roman" w:hAnsi="Calibri" w:cs="Arial"/>
          <w:bCs/>
          <w:sz w:val="20"/>
          <w:szCs w:val="20"/>
          <w:lang w:eastAsia="it-IT"/>
        </w:rPr>
        <w:t>disciplinare</w:t>
      </w:r>
      <w:r w:rsidR="003865AF" w:rsidRPr="00750D4D">
        <w:rPr>
          <w:rFonts w:ascii="Calibri" w:eastAsia="Times New Roman" w:hAnsi="Calibri" w:cs="Arial"/>
          <w:bCs/>
          <w:sz w:val="20"/>
          <w:szCs w:val="20"/>
          <w:lang w:eastAsia="it-IT"/>
        </w:rPr>
        <w:t xml:space="preserve">, ai sensi di quanto previsto dall’articolo 1, commi 125 e seguenti della legge 4 agosto 2017 n. 124 e successive modifiche integrazioni; </w:t>
      </w:r>
    </w:p>
    <w:p w14:paraId="7163B42D" w14:textId="56C473D0" w:rsidR="00A82EAB" w:rsidRPr="00812D8D" w:rsidRDefault="000461ED" w:rsidP="00812D8D">
      <w:pPr>
        <w:numPr>
          <w:ilvl w:val="0"/>
          <w:numId w:val="40"/>
        </w:numPr>
        <w:spacing w:after="0"/>
        <w:jc w:val="both"/>
        <w:rPr>
          <w:rFonts w:asciiTheme="majorHAnsi" w:eastAsiaTheme="minorEastAsia" w:hAnsiTheme="majorHAnsi" w:cstheme="majorHAnsi"/>
          <w:sz w:val="20"/>
          <w:szCs w:val="20"/>
        </w:rPr>
      </w:pPr>
      <w:r w:rsidRPr="00812D8D">
        <w:rPr>
          <w:rFonts w:asciiTheme="majorHAnsi" w:eastAsia="Times New Roman" w:hAnsiTheme="majorHAnsi" w:cstheme="majorHAnsi"/>
          <w:bCs/>
          <w:sz w:val="20"/>
          <w:szCs w:val="20"/>
          <w:lang w:eastAsia="it-IT"/>
        </w:rPr>
        <w:t>a</w:t>
      </w:r>
      <w:r w:rsidR="003865AF" w:rsidRPr="00812D8D">
        <w:rPr>
          <w:rFonts w:asciiTheme="majorHAnsi" w:eastAsia="Times New Roman" w:hAnsiTheme="majorHAnsi" w:cstheme="majorHAnsi"/>
          <w:bCs/>
          <w:sz w:val="20"/>
          <w:szCs w:val="20"/>
          <w:lang w:eastAsia="it-IT"/>
        </w:rPr>
        <w:t xml:space="preserve">d </w:t>
      </w:r>
      <w:r w:rsidR="00694F97" w:rsidRPr="00812D8D">
        <w:rPr>
          <w:rFonts w:asciiTheme="majorHAnsi" w:eastAsia="Times New Roman" w:hAnsiTheme="majorHAnsi" w:cstheme="majorHAnsi"/>
          <w:bCs/>
          <w:sz w:val="20"/>
          <w:szCs w:val="20"/>
          <w:lang w:eastAsia="it-IT"/>
        </w:rPr>
        <w:t>a</w:t>
      </w:r>
      <w:r w:rsidR="003865AF" w:rsidRPr="00812D8D">
        <w:rPr>
          <w:rFonts w:asciiTheme="majorHAnsi" w:eastAsia="Times New Roman" w:hAnsiTheme="majorHAnsi" w:cstheme="majorHAnsi"/>
          <w:bCs/>
          <w:sz w:val="20"/>
          <w:szCs w:val="20"/>
          <w:lang w:eastAsia="it-IT"/>
        </w:rPr>
        <w:t>derire a tutte le forme atte a dare idonea pubblicità dell’utilizzo delle risorse finanziarie del</w:t>
      </w:r>
      <w:r w:rsidR="00736063" w:rsidRPr="00812D8D">
        <w:rPr>
          <w:rFonts w:asciiTheme="majorHAnsi" w:eastAsiaTheme="minorEastAsia" w:hAnsiTheme="majorHAnsi" w:cstheme="majorHAnsi"/>
          <w:sz w:val="20"/>
          <w:szCs w:val="20"/>
        </w:rPr>
        <w:t xml:space="preserve"> </w:t>
      </w:r>
      <w:r w:rsidR="00213C82" w:rsidRPr="009474A9">
        <w:rPr>
          <w:rFonts w:asciiTheme="majorHAnsi" w:hAnsiTheme="majorHAnsi" w:cstheme="majorHAnsi"/>
          <w:color w:val="222222"/>
          <w:sz w:val="20"/>
          <w:szCs w:val="20"/>
        </w:rPr>
        <w:t>PR Puglia FESR FSE+ 2021-2027</w:t>
      </w:r>
      <w:r w:rsidR="003865AF" w:rsidRPr="00812D8D">
        <w:rPr>
          <w:rFonts w:asciiTheme="majorHAnsi" w:eastAsia="Times New Roman" w:hAnsiTheme="majorHAnsi" w:cstheme="majorHAnsi"/>
          <w:bCs/>
          <w:sz w:val="20"/>
          <w:szCs w:val="20"/>
          <w:lang w:eastAsia="it-IT"/>
        </w:rPr>
        <w:t xml:space="preserve">, con le modalità allo scopo individuate; </w:t>
      </w:r>
    </w:p>
    <w:p w14:paraId="4F8E82E2" w14:textId="15B9BE93" w:rsidR="00A82EAB" w:rsidRPr="00A82EAB" w:rsidRDefault="000461ED" w:rsidP="00812D8D">
      <w:pPr>
        <w:numPr>
          <w:ilvl w:val="0"/>
          <w:numId w:val="40"/>
        </w:numPr>
        <w:spacing w:after="0"/>
        <w:jc w:val="both"/>
        <w:rPr>
          <w:rFonts w:ascii="Calibri" w:eastAsia="Times New Roman" w:hAnsi="Calibri" w:cs="Arial"/>
          <w:bCs/>
          <w:sz w:val="20"/>
          <w:szCs w:val="20"/>
          <w:lang w:eastAsia="it-IT"/>
        </w:rPr>
      </w:pPr>
      <w:r w:rsidRPr="00A82EAB">
        <w:rPr>
          <w:rFonts w:ascii="Calibri" w:eastAsia="Times New Roman" w:hAnsi="Calibri" w:cs="Arial"/>
          <w:bCs/>
          <w:sz w:val="20"/>
          <w:szCs w:val="20"/>
          <w:lang w:eastAsia="it-IT"/>
        </w:rPr>
        <w:t>a</w:t>
      </w:r>
      <w:r w:rsidR="003865AF" w:rsidRPr="00A82EAB">
        <w:rPr>
          <w:rFonts w:ascii="Calibri" w:eastAsia="Times New Roman" w:hAnsi="Calibri" w:cs="Arial"/>
          <w:bCs/>
          <w:sz w:val="20"/>
          <w:szCs w:val="20"/>
          <w:lang w:eastAsia="it-IT"/>
        </w:rPr>
        <w:t xml:space="preserve"> garantire che le spese oggetto di agevolazione non abbiano già fruito di una misura di sostegno finanziario comunitario ai sensi dell’articolo 65, paragrafo 11, del Regolamento UE </w:t>
      </w:r>
      <w:r w:rsidR="00A32EE0" w:rsidRPr="00A82EAB">
        <w:rPr>
          <w:rFonts w:ascii="Calibri" w:eastAsia="Times New Roman" w:hAnsi="Calibri" w:cs="Arial"/>
          <w:bCs/>
          <w:sz w:val="20"/>
          <w:szCs w:val="20"/>
          <w:lang w:eastAsia="it-IT"/>
        </w:rPr>
        <w:t xml:space="preserve">n. </w:t>
      </w:r>
      <w:r w:rsidR="003865AF" w:rsidRPr="00A82EAB">
        <w:rPr>
          <w:rFonts w:ascii="Calibri" w:eastAsia="Times New Roman" w:hAnsi="Calibri" w:cs="Arial"/>
          <w:bCs/>
          <w:sz w:val="20"/>
          <w:szCs w:val="20"/>
          <w:lang w:eastAsia="it-IT"/>
        </w:rPr>
        <w:t xml:space="preserve">1303/2013 e/o nazionale </w:t>
      </w:r>
      <w:r w:rsidR="00A82EAB" w:rsidRPr="00812D8D">
        <w:rPr>
          <w:rFonts w:ascii="Calibri" w:eastAsia="Times New Roman" w:hAnsi="Calibri" w:cs="Arial"/>
          <w:bCs/>
          <w:sz w:val="20"/>
          <w:szCs w:val="20"/>
          <w:lang w:eastAsia="it-IT"/>
        </w:rPr>
        <w:t xml:space="preserve">ovvero del successivo Regolamento UE n. 1060/2021 </w:t>
      </w:r>
      <w:r w:rsidR="003865AF" w:rsidRPr="00A82EAB">
        <w:rPr>
          <w:rFonts w:ascii="Calibri" w:eastAsia="Times New Roman" w:hAnsi="Calibri" w:cs="Arial"/>
          <w:bCs/>
          <w:sz w:val="20"/>
          <w:szCs w:val="20"/>
          <w:lang w:eastAsia="it-IT"/>
        </w:rPr>
        <w:t xml:space="preserve">secondo quanto previsto dalle vigenti norme nazionali sull’ammissibilità delle spese; </w:t>
      </w:r>
    </w:p>
    <w:p w14:paraId="13FDEA10" w14:textId="11D0CEBE" w:rsidR="00A82EAB" w:rsidRDefault="000461ED" w:rsidP="00812D8D">
      <w:pPr>
        <w:numPr>
          <w:ilvl w:val="0"/>
          <w:numId w:val="40"/>
        </w:numPr>
        <w:spacing w:after="0"/>
        <w:jc w:val="both"/>
        <w:rPr>
          <w:rFonts w:ascii="Calibri" w:eastAsia="Times New Roman" w:hAnsi="Calibri" w:cs="Arial"/>
          <w:bCs/>
          <w:sz w:val="20"/>
          <w:szCs w:val="20"/>
          <w:lang w:eastAsia="it-IT"/>
        </w:rPr>
      </w:pPr>
      <w:r w:rsidRPr="00A82EAB">
        <w:rPr>
          <w:rFonts w:ascii="Calibri" w:eastAsia="Times New Roman" w:hAnsi="Calibri" w:cs="Arial"/>
          <w:bCs/>
          <w:sz w:val="20"/>
          <w:szCs w:val="20"/>
          <w:lang w:eastAsia="it-IT"/>
        </w:rPr>
        <w:t>a</w:t>
      </w:r>
      <w:r w:rsidR="003865AF" w:rsidRPr="00A82EAB">
        <w:rPr>
          <w:rFonts w:ascii="Calibri" w:eastAsia="Times New Roman" w:hAnsi="Calibri" w:cs="Arial"/>
          <w:bCs/>
          <w:sz w:val="20"/>
          <w:szCs w:val="20"/>
          <w:lang w:eastAsia="it-IT"/>
        </w:rPr>
        <w:t xml:space="preserve"> garantire il rispetto delle politiche dell’Unione europea e delle norme nazionali in materia di ammissibilità delle spese, tutela ambientale, sviluppo sostenibile, pari opportunità e non discriminazione nonché alla legislazione applicabile in materia di prevenzione del riciclaggio di denaro e lotta al terrorismo; </w:t>
      </w:r>
    </w:p>
    <w:p w14:paraId="6E2EB79C" w14:textId="53279962" w:rsidR="00A82EAB" w:rsidRDefault="000461ED" w:rsidP="00812D8D">
      <w:pPr>
        <w:numPr>
          <w:ilvl w:val="0"/>
          <w:numId w:val="40"/>
        </w:numPr>
        <w:spacing w:after="0"/>
        <w:jc w:val="both"/>
        <w:rPr>
          <w:rFonts w:ascii="Calibri" w:eastAsia="Times New Roman" w:hAnsi="Calibri" w:cs="Arial"/>
          <w:bCs/>
          <w:sz w:val="20"/>
          <w:szCs w:val="20"/>
          <w:lang w:eastAsia="it-IT"/>
        </w:rPr>
      </w:pPr>
      <w:r w:rsidRPr="00A82EAB">
        <w:rPr>
          <w:rFonts w:ascii="Calibri" w:eastAsia="Times New Roman" w:hAnsi="Calibri" w:cs="Arial"/>
          <w:bCs/>
          <w:sz w:val="20"/>
          <w:szCs w:val="20"/>
          <w:lang w:eastAsia="it-IT"/>
        </w:rPr>
        <w:t>a</w:t>
      </w:r>
      <w:r w:rsidR="003865AF" w:rsidRPr="00A82EAB">
        <w:rPr>
          <w:rFonts w:ascii="Calibri" w:eastAsia="Times New Roman" w:hAnsi="Calibri" w:cs="Arial"/>
          <w:bCs/>
          <w:sz w:val="20"/>
          <w:szCs w:val="20"/>
          <w:lang w:eastAsia="it-IT"/>
        </w:rPr>
        <w:t>d adempiere a tutti gli obblighi e consentire lo svolgimento di tutte le attività in materia di monitoraggio, controllo e pubblicità previsti dalla normativa europea relativa all’utilizzo delle risorse del Fondo europeo di sviluppo regionale (FESR) di cui al Regolamento UE</w:t>
      </w:r>
      <w:r w:rsidR="00A32EE0" w:rsidRPr="00A82EAB">
        <w:rPr>
          <w:rFonts w:ascii="Calibri" w:eastAsia="Times New Roman" w:hAnsi="Calibri" w:cs="Arial"/>
          <w:bCs/>
          <w:sz w:val="20"/>
          <w:szCs w:val="20"/>
          <w:lang w:eastAsia="it-IT"/>
        </w:rPr>
        <w:t xml:space="preserve"> n.</w:t>
      </w:r>
      <w:r w:rsidR="003865AF" w:rsidRPr="00A82EAB">
        <w:rPr>
          <w:rFonts w:ascii="Calibri" w:eastAsia="Times New Roman" w:hAnsi="Calibri" w:cs="Arial"/>
          <w:bCs/>
          <w:sz w:val="20"/>
          <w:szCs w:val="20"/>
          <w:lang w:eastAsia="it-IT"/>
        </w:rPr>
        <w:t xml:space="preserve"> 1303/2013 </w:t>
      </w:r>
      <w:r w:rsidR="00A82EAB" w:rsidRPr="00812D8D">
        <w:rPr>
          <w:rFonts w:asciiTheme="majorHAnsi" w:eastAsiaTheme="minorEastAsia" w:hAnsiTheme="majorHAnsi" w:cstheme="majorHAnsi"/>
          <w:sz w:val="20"/>
          <w:szCs w:val="20"/>
        </w:rPr>
        <w:t xml:space="preserve">ovvero del successivo Regolamento UE n. 1060/2021 </w:t>
      </w:r>
      <w:r w:rsidR="003865AF" w:rsidRPr="00A82EAB">
        <w:rPr>
          <w:rFonts w:ascii="Calibri" w:eastAsia="Times New Roman" w:hAnsi="Calibri" w:cs="Arial"/>
          <w:bCs/>
          <w:sz w:val="20"/>
          <w:szCs w:val="20"/>
          <w:lang w:eastAsia="it-IT"/>
        </w:rPr>
        <w:t xml:space="preserve">e successive disposizioni attuative e delegate, secondo le indicazioni che saranno fornite </w:t>
      </w:r>
      <w:r w:rsidR="00694F97" w:rsidRPr="00A82EAB">
        <w:rPr>
          <w:rFonts w:ascii="Calibri" w:eastAsia="Times New Roman" w:hAnsi="Calibri" w:cs="Arial"/>
          <w:bCs/>
          <w:sz w:val="20"/>
          <w:szCs w:val="20"/>
          <w:lang w:eastAsia="it-IT"/>
        </w:rPr>
        <w:t>dalla Fondazione Apulia Film Commission e dalla Regione Puglia</w:t>
      </w:r>
      <w:r w:rsidR="00C45021">
        <w:rPr>
          <w:rFonts w:ascii="Calibri" w:eastAsia="Times New Roman" w:hAnsi="Calibri" w:cs="Arial"/>
          <w:bCs/>
          <w:sz w:val="20"/>
          <w:szCs w:val="20"/>
          <w:lang w:eastAsia="it-IT"/>
        </w:rPr>
        <w:t>;</w:t>
      </w:r>
    </w:p>
    <w:p w14:paraId="365B73EA" w14:textId="408C51D3" w:rsidR="00C45021" w:rsidRPr="00C45021" w:rsidRDefault="00C45021" w:rsidP="00C45021">
      <w:pPr>
        <w:pStyle w:val="Paragrafoelenco"/>
        <w:numPr>
          <w:ilvl w:val="0"/>
          <w:numId w:val="40"/>
        </w:numPr>
        <w:jc w:val="both"/>
        <w:rPr>
          <w:rFonts w:ascii="Calibri" w:eastAsia="Times New Roman" w:hAnsi="Calibri" w:cs="Arial"/>
          <w:bCs/>
          <w:sz w:val="20"/>
          <w:szCs w:val="20"/>
          <w:lang w:eastAsia="it-IT"/>
        </w:rPr>
      </w:pPr>
      <w:r w:rsidRPr="007D1CBC">
        <w:rPr>
          <w:rFonts w:ascii="Calibri" w:eastAsia="Times New Roman" w:hAnsi="Calibri" w:cs="Arial"/>
          <w:bCs/>
          <w:sz w:val="20"/>
          <w:szCs w:val="20"/>
          <w:lang w:eastAsia="it-IT"/>
        </w:rPr>
        <w:t>a rispettare le disposizioni di cui al Decreto Legislativo 8 giugno 2001 n. 231, e successive integrazioni, nonch</w:t>
      </w:r>
      <w:r>
        <w:rPr>
          <w:rFonts w:ascii="Calibri" w:eastAsia="Times New Roman" w:hAnsi="Calibri" w:cs="Arial"/>
          <w:bCs/>
          <w:sz w:val="20"/>
          <w:szCs w:val="20"/>
          <w:lang w:eastAsia="it-IT"/>
        </w:rPr>
        <w:t>é</w:t>
      </w:r>
      <w:r w:rsidRPr="007D1CBC">
        <w:rPr>
          <w:rFonts w:ascii="Calibri" w:eastAsia="Times New Roman" w:hAnsi="Calibri" w:cs="Arial"/>
          <w:bCs/>
          <w:sz w:val="20"/>
          <w:szCs w:val="20"/>
          <w:lang w:eastAsia="it-IT"/>
        </w:rPr>
        <w:t xml:space="preserve"> le norme del Codice Etico, del Piano Triennale di Prevenzione della Corruzione e della Trasparenza e quelle previste dal Modello 231 di Apulia Film Commission in relazione al presente </w:t>
      </w:r>
      <w:r>
        <w:rPr>
          <w:rFonts w:ascii="Calibri" w:eastAsia="Times New Roman" w:hAnsi="Calibri" w:cs="Arial"/>
          <w:bCs/>
          <w:sz w:val="20"/>
          <w:szCs w:val="20"/>
          <w:lang w:eastAsia="it-IT"/>
        </w:rPr>
        <w:t>disciplinare</w:t>
      </w:r>
      <w:r w:rsidRPr="007D1CBC">
        <w:rPr>
          <w:rFonts w:ascii="Calibri" w:eastAsia="Times New Roman" w:hAnsi="Calibri" w:cs="Arial"/>
          <w:bCs/>
          <w:sz w:val="20"/>
          <w:szCs w:val="20"/>
          <w:lang w:eastAsia="it-IT"/>
        </w:rPr>
        <w:t>. L'inosservanza da parte del</w:t>
      </w:r>
      <w:r>
        <w:rPr>
          <w:rFonts w:ascii="Calibri" w:eastAsia="Times New Roman" w:hAnsi="Calibri" w:cs="Arial"/>
          <w:bCs/>
          <w:sz w:val="20"/>
          <w:szCs w:val="20"/>
          <w:lang w:eastAsia="it-IT"/>
        </w:rPr>
        <w:t xml:space="preserve"> Beneficiario</w:t>
      </w:r>
      <w:r w:rsidRPr="007D1CBC">
        <w:rPr>
          <w:rFonts w:ascii="Calibri" w:eastAsia="Times New Roman" w:hAnsi="Calibri" w:cs="Arial"/>
          <w:bCs/>
          <w:sz w:val="20"/>
          <w:szCs w:val="20"/>
          <w:lang w:eastAsia="it-IT"/>
        </w:rPr>
        <w:t xml:space="preserve"> costitui</w:t>
      </w:r>
      <w:r>
        <w:rPr>
          <w:rFonts w:ascii="Calibri" w:eastAsia="Times New Roman" w:hAnsi="Calibri" w:cs="Arial"/>
          <w:bCs/>
          <w:sz w:val="20"/>
          <w:szCs w:val="20"/>
          <w:lang w:eastAsia="it-IT"/>
        </w:rPr>
        <w:t>rà</w:t>
      </w:r>
      <w:r w:rsidRPr="007D1CBC">
        <w:rPr>
          <w:rFonts w:ascii="Calibri" w:eastAsia="Times New Roman" w:hAnsi="Calibri" w:cs="Arial"/>
          <w:bCs/>
          <w:sz w:val="20"/>
          <w:szCs w:val="20"/>
          <w:lang w:eastAsia="it-IT"/>
        </w:rPr>
        <w:t xml:space="preserve"> grave inadempimento contrattuale e legittime</w:t>
      </w:r>
      <w:r>
        <w:rPr>
          <w:rFonts w:ascii="Calibri" w:eastAsia="Times New Roman" w:hAnsi="Calibri" w:cs="Arial"/>
          <w:bCs/>
          <w:sz w:val="20"/>
          <w:szCs w:val="20"/>
          <w:lang w:eastAsia="it-IT"/>
        </w:rPr>
        <w:t>rà</w:t>
      </w:r>
      <w:r w:rsidRPr="007D1CBC">
        <w:rPr>
          <w:rFonts w:ascii="Calibri" w:eastAsia="Times New Roman" w:hAnsi="Calibri" w:cs="Arial"/>
          <w:bCs/>
          <w:sz w:val="20"/>
          <w:szCs w:val="20"/>
          <w:lang w:eastAsia="it-IT"/>
        </w:rPr>
        <w:t xml:space="preserve"> Apulia Film Commission a risolvere il presente </w:t>
      </w:r>
      <w:r>
        <w:rPr>
          <w:rFonts w:ascii="Calibri" w:eastAsia="Times New Roman" w:hAnsi="Calibri" w:cs="Arial"/>
          <w:bCs/>
          <w:sz w:val="20"/>
          <w:szCs w:val="20"/>
          <w:lang w:eastAsia="it-IT"/>
        </w:rPr>
        <w:t>disciplinare</w:t>
      </w:r>
      <w:r w:rsidRPr="007D1CBC">
        <w:rPr>
          <w:rFonts w:ascii="Calibri" w:eastAsia="Times New Roman" w:hAnsi="Calibri" w:cs="Arial"/>
          <w:bCs/>
          <w:sz w:val="20"/>
          <w:szCs w:val="20"/>
          <w:lang w:eastAsia="it-IT"/>
        </w:rPr>
        <w:t xml:space="preserve"> con effetto immediato, ai sensi e per gli effetti di cui all'art. 1456 del codice civile, fermo restando il risarcimento degli eventuali danni.</w:t>
      </w:r>
    </w:p>
    <w:p w14:paraId="634BF620" w14:textId="77777777" w:rsidR="00C1064E" w:rsidRPr="00750D4D" w:rsidRDefault="00C1064E" w:rsidP="00C1064E">
      <w:pPr>
        <w:jc w:val="both"/>
        <w:rPr>
          <w:rFonts w:ascii="Calibri" w:eastAsia="Times New Roman" w:hAnsi="Calibri"/>
          <w:sz w:val="20"/>
          <w:szCs w:val="20"/>
          <w:lang w:eastAsia="it-IT"/>
        </w:rPr>
      </w:pPr>
    </w:p>
    <w:p w14:paraId="742E2840" w14:textId="77777777" w:rsidR="00C1064E" w:rsidRPr="00750D4D" w:rsidRDefault="00C1064E" w:rsidP="00C1064E">
      <w:pPr>
        <w:jc w:val="center"/>
        <w:rPr>
          <w:rFonts w:ascii="Calibri" w:eastAsia="Times New Roman" w:hAnsi="Calibri"/>
          <w:b/>
          <w:sz w:val="20"/>
          <w:szCs w:val="20"/>
          <w:lang w:eastAsia="it-IT"/>
        </w:rPr>
      </w:pPr>
      <w:r w:rsidRPr="00750D4D">
        <w:rPr>
          <w:rFonts w:ascii="Calibri" w:eastAsia="Times New Roman" w:hAnsi="Calibri"/>
          <w:b/>
          <w:sz w:val="20"/>
          <w:szCs w:val="20"/>
          <w:lang w:eastAsia="it-IT"/>
        </w:rPr>
        <w:t>ART. 4</w:t>
      </w:r>
    </w:p>
    <w:p w14:paraId="29CB1E68" w14:textId="77777777" w:rsidR="00C1064E" w:rsidRPr="00750D4D" w:rsidRDefault="00C1064E" w:rsidP="00C1064E">
      <w:pPr>
        <w:jc w:val="center"/>
        <w:rPr>
          <w:rFonts w:ascii="Calibri" w:eastAsia="Times New Roman" w:hAnsi="Calibri"/>
          <w:b/>
          <w:sz w:val="20"/>
          <w:szCs w:val="20"/>
          <w:lang w:eastAsia="it-IT"/>
        </w:rPr>
      </w:pPr>
      <w:r w:rsidRPr="00750D4D">
        <w:rPr>
          <w:rFonts w:ascii="Calibri" w:eastAsia="Times New Roman" w:hAnsi="Calibri"/>
          <w:b/>
          <w:sz w:val="20"/>
          <w:szCs w:val="20"/>
          <w:lang w:eastAsia="it-IT"/>
        </w:rPr>
        <w:t>(</w:t>
      </w:r>
      <w:r w:rsidR="00CB4DC8" w:rsidRPr="00750D4D">
        <w:rPr>
          <w:rFonts w:ascii="Calibri" w:eastAsia="Times New Roman" w:hAnsi="Calibri"/>
          <w:b/>
          <w:sz w:val="20"/>
          <w:szCs w:val="20"/>
          <w:lang w:eastAsia="it-IT"/>
        </w:rPr>
        <w:t>Costi ammissibili</w:t>
      </w:r>
      <w:r w:rsidR="00D20B36" w:rsidRPr="00750D4D">
        <w:rPr>
          <w:rFonts w:ascii="Calibri" w:eastAsia="Times New Roman" w:hAnsi="Calibri"/>
          <w:b/>
          <w:sz w:val="20"/>
          <w:szCs w:val="20"/>
          <w:lang w:eastAsia="it-IT"/>
        </w:rPr>
        <w:t xml:space="preserve"> e intensità di aiuto</w:t>
      </w:r>
      <w:r w:rsidRPr="00750D4D">
        <w:rPr>
          <w:rFonts w:ascii="Calibri" w:eastAsia="Times New Roman" w:hAnsi="Calibri"/>
          <w:b/>
          <w:sz w:val="20"/>
          <w:szCs w:val="20"/>
          <w:lang w:eastAsia="it-IT"/>
        </w:rPr>
        <w:t>)</w:t>
      </w:r>
    </w:p>
    <w:p w14:paraId="705A38B2" w14:textId="77777777" w:rsidR="00C1064E" w:rsidRPr="00750D4D" w:rsidRDefault="00C000B6" w:rsidP="00786A09">
      <w:pPr>
        <w:pStyle w:val="Elencoacolori-Colore11"/>
        <w:numPr>
          <w:ilvl w:val="0"/>
          <w:numId w:val="4"/>
        </w:numPr>
        <w:spacing w:after="0"/>
        <w:ind w:left="714" w:hanging="357"/>
        <w:contextualSpacing w:val="0"/>
        <w:jc w:val="both"/>
        <w:rPr>
          <w:rFonts w:ascii="Calibri" w:hAnsi="Calibri" w:cs="Arial"/>
          <w:sz w:val="20"/>
          <w:szCs w:val="20"/>
        </w:rPr>
      </w:pPr>
      <w:r w:rsidRPr="00750D4D">
        <w:rPr>
          <w:rFonts w:ascii="Calibri" w:hAnsi="Calibri" w:cs="Arial"/>
          <w:sz w:val="20"/>
          <w:szCs w:val="20"/>
        </w:rPr>
        <w:t>Ai fini del calcolo del contributo vengono considerate ammissibili le spese effettivamente sostenute in Puglia per la realizzazione dell’opera audiovisiva e pagate dall’impresa beneficiaria</w:t>
      </w:r>
      <w:r w:rsidR="00C1064E" w:rsidRPr="00750D4D">
        <w:rPr>
          <w:rFonts w:ascii="Calibri" w:hAnsi="Calibri" w:cs="Arial"/>
          <w:sz w:val="20"/>
          <w:szCs w:val="20"/>
        </w:rPr>
        <w:t>.</w:t>
      </w:r>
    </w:p>
    <w:p w14:paraId="503DF85A" w14:textId="77777777" w:rsidR="00C1064E" w:rsidRPr="00750D4D" w:rsidRDefault="00C1064E" w:rsidP="00786A09">
      <w:pPr>
        <w:pStyle w:val="Elencoacolori-Colore11"/>
        <w:numPr>
          <w:ilvl w:val="0"/>
          <w:numId w:val="4"/>
        </w:numPr>
        <w:spacing w:after="0"/>
        <w:ind w:left="714" w:hanging="357"/>
        <w:contextualSpacing w:val="0"/>
        <w:jc w:val="both"/>
        <w:rPr>
          <w:rFonts w:ascii="Calibri" w:hAnsi="Calibri" w:cs="Arial"/>
          <w:sz w:val="20"/>
          <w:szCs w:val="20"/>
        </w:rPr>
      </w:pPr>
      <w:r w:rsidRPr="00750D4D">
        <w:rPr>
          <w:rFonts w:ascii="Calibri" w:hAnsi="Calibri" w:cs="Arial"/>
          <w:sz w:val="20"/>
          <w:szCs w:val="20"/>
        </w:rPr>
        <w:t>Non sono ammissibili i costi sostenuti in modo difforme rispetto a quanto stabilito dalla normativa europea, nazionale e regionale in tema di ammissibilità delle spese.</w:t>
      </w:r>
    </w:p>
    <w:p w14:paraId="27D13171" w14:textId="77777777" w:rsidR="00C000B6" w:rsidRPr="00750D4D" w:rsidRDefault="00C000B6" w:rsidP="00786A09">
      <w:pPr>
        <w:numPr>
          <w:ilvl w:val="0"/>
          <w:numId w:val="4"/>
        </w:numPr>
        <w:spacing w:after="0"/>
        <w:ind w:left="714" w:hanging="357"/>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t xml:space="preserve">Tutte le spese ammissibili devono essere effettivamente sostenute successivamente alla data di invio della domanda di agevolazione, nel rispetto dell’effetto incentivazione ed entro il termine di conclusione del progetto. </w:t>
      </w:r>
    </w:p>
    <w:p w14:paraId="1F627214" w14:textId="77777777" w:rsidR="00C000B6" w:rsidRPr="00750D4D" w:rsidRDefault="00C000B6" w:rsidP="00786A09">
      <w:pPr>
        <w:numPr>
          <w:ilvl w:val="0"/>
          <w:numId w:val="4"/>
        </w:numPr>
        <w:spacing w:after="0"/>
        <w:ind w:left="714" w:hanging="357"/>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t>Le spese ammissibili devono essere pertinenti al progetto proposto e direttamente imputabili alle attività previste nel progetto medesimo, nonché riferite a beni e servizi acquistati a condizioni di mercato da terzi.</w:t>
      </w:r>
    </w:p>
    <w:p w14:paraId="1EBF1B52" w14:textId="77777777" w:rsidR="00C000B6" w:rsidRPr="00750D4D" w:rsidRDefault="00C000B6" w:rsidP="00786A09">
      <w:pPr>
        <w:numPr>
          <w:ilvl w:val="0"/>
          <w:numId w:val="4"/>
        </w:numPr>
        <w:spacing w:after="0"/>
        <w:ind w:left="714" w:hanging="357"/>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t>Ai fini della determinazione dell'ammissibilità della spesa si applicano, per quanto pertinenti, anche le seguenti norme:</w:t>
      </w:r>
    </w:p>
    <w:p w14:paraId="2487D928" w14:textId="351AFADE" w:rsidR="00C000B6" w:rsidRPr="00750D4D" w:rsidRDefault="00C000B6" w:rsidP="00786A09">
      <w:pPr>
        <w:numPr>
          <w:ilvl w:val="1"/>
          <w:numId w:val="4"/>
        </w:numPr>
        <w:spacing w:after="0"/>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t xml:space="preserve">Regolamento UE </w:t>
      </w:r>
      <w:r w:rsidR="00CC4978" w:rsidRPr="00750D4D">
        <w:rPr>
          <w:rFonts w:ascii="Calibri" w:eastAsia="Times New Roman" w:hAnsi="Calibri" w:cs="Arial"/>
          <w:sz w:val="20"/>
          <w:szCs w:val="20"/>
          <w:lang w:eastAsia="it-IT"/>
        </w:rPr>
        <w:t xml:space="preserve">n. </w:t>
      </w:r>
      <w:r w:rsidR="0065602B" w:rsidRPr="00750D4D">
        <w:rPr>
          <w:rFonts w:ascii="Calibri" w:eastAsia="Times New Roman" w:hAnsi="Calibri" w:cs="Arial"/>
          <w:sz w:val="20"/>
          <w:szCs w:val="20"/>
          <w:lang w:eastAsia="it-IT"/>
        </w:rPr>
        <w:t>1</w:t>
      </w:r>
      <w:r w:rsidR="0065602B">
        <w:rPr>
          <w:rFonts w:ascii="Calibri" w:eastAsia="Times New Roman" w:hAnsi="Calibri" w:cs="Arial"/>
          <w:sz w:val="20"/>
          <w:szCs w:val="20"/>
          <w:lang w:eastAsia="it-IT"/>
        </w:rPr>
        <w:t>060</w:t>
      </w:r>
      <w:r w:rsidRPr="00750D4D">
        <w:rPr>
          <w:rFonts w:ascii="Calibri" w:eastAsia="Times New Roman" w:hAnsi="Calibri" w:cs="Arial"/>
          <w:sz w:val="20"/>
          <w:szCs w:val="20"/>
          <w:lang w:eastAsia="it-IT"/>
        </w:rPr>
        <w:t>/20</w:t>
      </w:r>
      <w:r w:rsidR="0065602B">
        <w:rPr>
          <w:rFonts w:ascii="Calibri" w:eastAsia="Times New Roman" w:hAnsi="Calibri" w:cs="Arial"/>
          <w:sz w:val="20"/>
          <w:szCs w:val="20"/>
          <w:lang w:eastAsia="it-IT"/>
        </w:rPr>
        <w:t>21</w:t>
      </w:r>
      <w:r w:rsidRPr="00750D4D">
        <w:rPr>
          <w:rFonts w:ascii="Calibri" w:eastAsia="Times New Roman" w:hAnsi="Calibri" w:cs="Arial"/>
          <w:sz w:val="20"/>
          <w:szCs w:val="20"/>
          <w:lang w:eastAsia="it-IT"/>
        </w:rPr>
        <w:t xml:space="preserve"> Art. </w:t>
      </w:r>
      <w:r w:rsidR="0065602B">
        <w:rPr>
          <w:rFonts w:ascii="Calibri" w:eastAsia="Times New Roman" w:hAnsi="Calibri" w:cs="Arial"/>
          <w:sz w:val="20"/>
          <w:szCs w:val="20"/>
          <w:lang w:eastAsia="it-IT"/>
        </w:rPr>
        <w:t>53</w:t>
      </w:r>
      <w:r w:rsidRPr="00750D4D">
        <w:rPr>
          <w:rFonts w:ascii="Calibri" w:eastAsia="Times New Roman" w:hAnsi="Calibri" w:cs="Arial"/>
          <w:sz w:val="20"/>
          <w:szCs w:val="20"/>
          <w:lang w:eastAsia="it-IT"/>
        </w:rPr>
        <w:t>;</w:t>
      </w:r>
    </w:p>
    <w:p w14:paraId="0AA28822" w14:textId="340DD1E6" w:rsidR="00C000B6" w:rsidRPr="00750D4D" w:rsidRDefault="00C000B6" w:rsidP="00786A09">
      <w:pPr>
        <w:numPr>
          <w:ilvl w:val="1"/>
          <w:numId w:val="4"/>
        </w:numPr>
        <w:spacing w:after="0"/>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t xml:space="preserve">Regolamento UE </w:t>
      </w:r>
      <w:r w:rsidR="00CC4978" w:rsidRPr="00750D4D">
        <w:rPr>
          <w:rFonts w:ascii="Calibri" w:eastAsia="Times New Roman" w:hAnsi="Calibri" w:cs="Arial"/>
          <w:sz w:val="20"/>
          <w:szCs w:val="20"/>
          <w:lang w:eastAsia="it-IT"/>
        </w:rPr>
        <w:t xml:space="preserve">n. </w:t>
      </w:r>
      <w:r w:rsidR="0065602B">
        <w:rPr>
          <w:rFonts w:ascii="Calibri" w:eastAsia="Times New Roman" w:hAnsi="Calibri" w:cs="Arial"/>
          <w:sz w:val="20"/>
          <w:szCs w:val="20"/>
          <w:lang w:eastAsia="it-IT"/>
        </w:rPr>
        <w:t>1060</w:t>
      </w:r>
      <w:r w:rsidRPr="00750D4D">
        <w:rPr>
          <w:rFonts w:ascii="Calibri" w:eastAsia="Times New Roman" w:hAnsi="Calibri" w:cs="Arial"/>
          <w:sz w:val="20"/>
          <w:szCs w:val="20"/>
          <w:lang w:eastAsia="it-IT"/>
        </w:rPr>
        <w:t>/20</w:t>
      </w:r>
      <w:r w:rsidR="0065602B">
        <w:rPr>
          <w:rFonts w:ascii="Calibri" w:eastAsia="Times New Roman" w:hAnsi="Calibri" w:cs="Arial"/>
          <w:sz w:val="20"/>
          <w:szCs w:val="20"/>
          <w:lang w:eastAsia="it-IT"/>
        </w:rPr>
        <w:t>21</w:t>
      </w:r>
      <w:r w:rsidRPr="00750D4D">
        <w:rPr>
          <w:rFonts w:ascii="Calibri" w:eastAsia="Times New Roman" w:hAnsi="Calibri" w:cs="Arial"/>
          <w:sz w:val="20"/>
          <w:szCs w:val="20"/>
          <w:lang w:eastAsia="it-IT"/>
        </w:rPr>
        <w:t xml:space="preserve"> Art. </w:t>
      </w:r>
      <w:r w:rsidR="0065602B">
        <w:rPr>
          <w:rFonts w:ascii="Calibri" w:eastAsia="Times New Roman" w:hAnsi="Calibri" w:cs="Arial"/>
          <w:sz w:val="20"/>
          <w:szCs w:val="20"/>
          <w:lang w:eastAsia="it-IT"/>
        </w:rPr>
        <w:t>1</w:t>
      </w:r>
      <w:r w:rsidRPr="00750D4D">
        <w:rPr>
          <w:rFonts w:ascii="Calibri" w:eastAsia="Times New Roman" w:hAnsi="Calibri" w:cs="Arial"/>
          <w:sz w:val="20"/>
          <w:szCs w:val="20"/>
          <w:lang w:eastAsia="it-IT"/>
        </w:rPr>
        <w:t>.</w:t>
      </w:r>
    </w:p>
    <w:p w14:paraId="184D4776" w14:textId="77777777" w:rsidR="00C000B6" w:rsidRPr="00750D4D" w:rsidRDefault="00C000B6" w:rsidP="00786A09">
      <w:pPr>
        <w:numPr>
          <w:ilvl w:val="0"/>
          <w:numId w:val="4"/>
        </w:numPr>
        <w:spacing w:after="0"/>
        <w:ind w:left="714" w:hanging="357"/>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lastRenderedPageBreak/>
        <w:t>Per le diverse categorie di intervento, ai fini del calcolo del contributo vengono considerate ammissibili le spese sostenute in Puglia riferite alle seguenti tipologie:</w:t>
      </w:r>
    </w:p>
    <w:p w14:paraId="67BB3BCD" w14:textId="77777777" w:rsidR="00C000B6" w:rsidRPr="00812D8D" w:rsidRDefault="00C000B6" w:rsidP="00786A09">
      <w:pPr>
        <w:numPr>
          <w:ilvl w:val="1"/>
          <w:numId w:val="19"/>
        </w:numPr>
        <w:spacing w:after="0"/>
        <w:jc w:val="both"/>
        <w:rPr>
          <w:rFonts w:asciiTheme="majorHAnsi" w:eastAsia="Times New Roman" w:hAnsiTheme="majorHAnsi" w:cstheme="majorHAnsi"/>
          <w:sz w:val="20"/>
          <w:szCs w:val="20"/>
          <w:lang w:eastAsia="it-IT"/>
        </w:rPr>
      </w:pPr>
      <w:r w:rsidRPr="00812D8D">
        <w:rPr>
          <w:rFonts w:asciiTheme="majorHAnsi" w:eastAsia="Times New Roman" w:hAnsiTheme="majorHAnsi" w:cstheme="majorHAnsi"/>
          <w:sz w:val="20"/>
          <w:szCs w:val="20"/>
          <w:lang w:eastAsia="it-IT"/>
        </w:rPr>
        <w:t>Lordo busta paga del personale dipendente a tempo determinato o indeterminato, residente in Puglia, impiegato nella realizzazione complessiva del progetto, iscritto al database Production Guide</w:t>
      </w:r>
      <w:r w:rsidR="00B0018B" w:rsidRPr="00812D8D">
        <w:rPr>
          <w:rStyle w:val="Rimandonotaapidipagina"/>
          <w:rFonts w:asciiTheme="majorHAnsi" w:eastAsia="Times New Roman" w:hAnsiTheme="majorHAnsi" w:cstheme="majorHAnsi"/>
          <w:sz w:val="20"/>
          <w:szCs w:val="20"/>
          <w:lang w:eastAsia="it-IT"/>
        </w:rPr>
        <w:footnoteReference w:id="2"/>
      </w:r>
      <w:r w:rsidRPr="00812D8D">
        <w:rPr>
          <w:rFonts w:asciiTheme="majorHAnsi" w:eastAsia="Times New Roman" w:hAnsiTheme="majorHAnsi" w:cstheme="majorHAnsi"/>
          <w:sz w:val="20"/>
          <w:szCs w:val="20"/>
          <w:lang w:eastAsia="it-IT"/>
        </w:rPr>
        <w:t xml:space="preserve"> (accessibile </w:t>
      </w:r>
      <w:proofErr w:type="spellStart"/>
      <w:r w:rsidRPr="00812D8D">
        <w:rPr>
          <w:rFonts w:asciiTheme="majorHAnsi" w:eastAsia="Times New Roman" w:hAnsiTheme="majorHAnsi" w:cstheme="majorHAnsi"/>
          <w:sz w:val="20"/>
          <w:szCs w:val="20"/>
          <w:lang w:eastAsia="it-IT"/>
        </w:rPr>
        <w:t>dall'url</w:t>
      </w:r>
      <w:proofErr w:type="spellEnd"/>
      <w:r w:rsidRPr="00812D8D">
        <w:rPr>
          <w:rFonts w:asciiTheme="majorHAnsi" w:eastAsia="Times New Roman" w:hAnsiTheme="majorHAnsi" w:cstheme="majorHAnsi"/>
          <w:sz w:val="20"/>
          <w:szCs w:val="20"/>
          <w:lang w:eastAsia="it-IT"/>
        </w:rPr>
        <w:t xml:space="preserve"> pg.apuliafilmcommission.it)</w:t>
      </w:r>
      <w:r w:rsidR="000B1DAE" w:rsidRPr="00812D8D">
        <w:rPr>
          <w:rFonts w:asciiTheme="majorHAnsi" w:eastAsia="Times New Roman" w:hAnsiTheme="majorHAnsi" w:cstheme="majorHAnsi"/>
          <w:sz w:val="20"/>
          <w:szCs w:val="20"/>
          <w:lang w:eastAsia="it-IT"/>
        </w:rPr>
        <w:t>; rimborsi e note spese (riferite a trasferte) a condizione che siano direttamente imputabili al progetto con riferimento al periodo di lavorazione in Puglia</w:t>
      </w:r>
      <w:r w:rsidRPr="00812D8D">
        <w:rPr>
          <w:rFonts w:asciiTheme="majorHAnsi" w:eastAsia="Times New Roman" w:hAnsiTheme="majorHAnsi" w:cstheme="majorHAnsi"/>
          <w:sz w:val="20"/>
          <w:szCs w:val="20"/>
          <w:lang w:eastAsia="it-IT"/>
        </w:rPr>
        <w:t>;</w:t>
      </w:r>
    </w:p>
    <w:p w14:paraId="14F221AF" w14:textId="77777777" w:rsidR="00CC4978" w:rsidRPr="002317F6" w:rsidRDefault="00CC4978" w:rsidP="00786A09">
      <w:pPr>
        <w:numPr>
          <w:ilvl w:val="1"/>
          <w:numId w:val="19"/>
        </w:numPr>
        <w:shd w:val="clear" w:color="auto" w:fill="FFFFFF"/>
        <w:spacing w:after="0"/>
        <w:jc w:val="both"/>
        <w:rPr>
          <w:rFonts w:asciiTheme="majorHAnsi" w:hAnsiTheme="majorHAnsi" w:cstheme="majorHAnsi"/>
          <w:sz w:val="20"/>
          <w:szCs w:val="20"/>
        </w:rPr>
      </w:pPr>
      <w:r w:rsidRPr="002317F6">
        <w:rPr>
          <w:rFonts w:asciiTheme="majorHAnsi" w:hAnsiTheme="majorHAnsi" w:cstheme="majorHAnsi"/>
          <w:sz w:val="20"/>
          <w:szCs w:val="20"/>
        </w:rPr>
        <w:t>Spese per fornitura di servizi, prestazione e compensi consulenze, effettuate da imprese e/o professionisti del settore dell’audiovisivo residenti ai fini fiscali in Puglia</w:t>
      </w:r>
      <w:r w:rsidR="002317F6" w:rsidRPr="002317F6">
        <w:rPr>
          <w:rFonts w:asciiTheme="majorHAnsi" w:hAnsiTheme="majorHAnsi" w:cstheme="majorHAnsi"/>
          <w:sz w:val="20"/>
          <w:szCs w:val="20"/>
        </w:rPr>
        <w:t xml:space="preserve"> da almeno 12 mesi</w:t>
      </w:r>
      <w:r w:rsidRPr="002317F6">
        <w:rPr>
          <w:rFonts w:asciiTheme="majorHAnsi" w:hAnsiTheme="majorHAnsi" w:cstheme="majorHAnsi"/>
          <w:sz w:val="20"/>
          <w:szCs w:val="20"/>
        </w:rPr>
        <w:t>;</w:t>
      </w:r>
    </w:p>
    <w:p w14:paraId="14525575" w14:textId="113A2179" w:rsidR="002317F6" w:rsidRPr="002317F6" w:rsidRDefault="00CC4978" w:rsidP="00786A09">
      <w:pPr>
        <w:numPr>
          <w:ilvl w:val="1"/>
          <w:numId w:val="19"/>
        </w:numPr>
        <w:shd w:val="clear" w:color="auto" w:fill="FFFFFF"/>
        <w:spacing w:after="0"/>
        <w:jc w:val="both"/>
        <w:rPr>
          <w:rFonts w:asciiTheme="majorHAnsi" w:hAnsiTheme="majorHAnsi" w:cstheme="majorHAnsi"/>
          <w:sz w:val="20"/>
          <w:szCs w:val="20"/>
        </w:rPr>
      </w:pPr>
      <w:r w:rsidRPr="002317F6">
        <w:rPr>
          <w:rFonts w:asciiTheme="majorHAnsi" w:hAnsiTheme="majorHAnsi" w:cstheme="majorHAnsi"/>
          <w:sz w:val="20"/>
          <w:szCs w:val="20"/>
        </w:rPr>
        <w:t>Beni di consumo non durevoli acquisiti/noleggiati da fornitori residenti ai fini fiscali in Puglia;</w:t>
      </w:r>
    </w:p>
    <w:p w14:paraId="19DA006B" w14:textId="7CB87DA4" w:rsidR="002317F6" w:rsidRPr="00812D8D" w:rsidRDefault="00CC4978" w:rsidP="00812D8D">
      <w:pPr>
        <w:numPr>
          <w:ilvl w:val="1"/>
          <w:numId w:val="19"/>
        </w:numPr>
        <w:shd w:val="clear" w:color="auto" w:fill="FFFFFF"/>
        <w:spacing w:after="0"/>
        <w:jc w:val="both"/>
        <w:rPr>
          <w:rFonts w:asciiTheme="majorHAnsi" w:eastAsiaTheme="minorEastAsia" w:hAnsiTheme="majorHAnsi" w:cstheme="majorHAnsi"/>
          <w:sz w:val="20"/>
          <w:szCs w:val="20"/>
        </w:rPr>
      </w:pPr>
      <w:r w:rsidRPr="002317F6">
        <w:rPr>
          <w:rFonts w:asciiTheme="majorHAnsi" w:hAnsiTheme="majorHAnsi" w:cstheme="majorHAnsi"/>
          <w:sz w:val="20"/>
          <w:szCs w:val="20"/>
        </w:rPr>
        <w:t>Beni durevoli noleggiati da fornitori residenti ai fini fiscali in Puglia</w:t>
      </w:r>
      <w:r w:rsidR="00915CD7">
        <w:rPr>
          <w:rFonts w:asciiTheme="majorHAnsi" w:hAnsiTheme="majorHAnsi" w:cstheme="majorHAnsi"/>
          <w:sz w:val="20"/>
          <w:szCs w:val="20"/>
        </w:rPr>
        <w:t xml:space="preserve"> </w:t>
      </w:r>
      <w:r w:rsidRPr="002317F6">
        <w:rPr>
          <w:rFonts w:asciiTheme="majorHAnsi" w:hAnsiTheme="majorHAnsi" w:cstheme="majorHAnsi"/>
          <w:sz w:val="20"/>
          <w:szCs w:val="20"/>
        </w:rPr>
        <w:t>(i costi del noleggio sono riconosciuti nella misura e per il periodo in cui sono utilizzati per il progetto);</w:t>
      </w:r>
      <w:r w:rsidR="002317F6" w:rsidRPr="002317F6">
        <w:rPr>
          <w:rFonts w:asciiTheme="majorHAnsi" w:hAnsiTheme="majorHAnsi" w:cstheme="majorHAnsi"/>
          <w:sz w:val="20"/>
          <w:szCs w:val="20"/>
        </w:rPr>
        <w:t xml:space="preserve"> </w:t>
      </w:r>
      <w:r w:rsidR="002317F6" w:rsidRPr="00812D8D">
        <w:rPr>
          <w:rFonts w:asciiTheme="majorHAnsi" w:eastAsiaTheme="minorEastAsia" w:hAnsiTheme="majorHAnsi" w:cstheme="majorHAnsi"/>
          <w:sz w:val="20"/>
          <w:szCs w:val="20"/>
        </w:rPr>
        <w:t xml:space="preserve">sono da considerarsi beni durevoli anche i supporti digitali, noleggiati, utilizzati come archivi o consegnati alla Fondazione </w:t>
      </w:r>
      <w:r w:rsidR="002317F6" w:rsidRPr="002317F6">
        <w:rPr>
          <w:rFonts w:asciiTheme="majorHAnsi" w:hAnsiTheme="majorHAnsi" w:cstheme="majorHAnsi"/>
          <w:sz w:val="20"/>
          <w:szCs w:val="20"/>
        </w:rPr>
        <w:t>AFC;</w:t>
      </w:r>
    </w:p>
    <w:p w14:paraId="7A1A6BC8" w14:textId="1CCF7162" w:rsidR="002317F6" w:rsidRPr="00812D8D" w:rsidRDefault="00C000B6" w:rsidP="00812D8D">
      <w:pPr>
        <w:numPr>
          <w:ilvl w:val="1"/>
          <w:numId w:val="19"/>
        </w:numPr>
        <w:shd w:val="clear" w:color="auto" w:fill="FFFFFF"/>
        <w:spacing w:after="0"/>
        <w:jc w:val="both"/>
        <w:rPr>
          <w:rFonts w:asciiTheme="majorHAnsi" w:eastAsia="Times New Roman" w:hAnsiTheme="majorHAnsi" w:cstheme="majorHAnsi"/>
          <w:sz w:val="20"/>
          <w:szCs w:val="20"/>
          <w:lang w:eastAsia="it-IT"/>
        </w:rPr>
      </w:pPr>
      <w:r w:rsidRPr="00812D8D">
        <w:rPr>
          <w:rFonts w:asciiTheme="majorHAnsi" w:eastAsia="Times New Roman" w:hAnsiTheme="majorHAnsi" w:cstheme="majorHAnsi"/>
          <w:sz w:val="20"/>
          <w:szCs w:val="20"/>
          <w:lang w:eastAsia="it-IT"/>
        </w:rPr>
        <w:t xml:space="preserve">Noleggio di location afferenti in via esclusiva al progetto e localizzate in Puglia, di proprietari </w:t>
      </w:r>
      <w:r w:rsidR="00CC4978" w:rsidRPr="002317F6">
        <w:rPr>
          <w:rFonts w:asciiTheme="majorHAnsi" w:hAnsiTheme="majorHAnsi" w:cstheme="majorHAnsi"/>
          <w:sz w:val="20"/>
          <w:szCs w:val="20"/>
        </w:rPr>
        <w:t xml:space="preserve">residenti ai fini fiscali </w:t>
      </w:r>
      <w:r w:rsidRPr="00812D8D">
        <w:rPr>
          <w:rFonts w:asciiTheme="majorHAnsi" w:eastAsia="Times New Roman" w:hAnsiTheme="majorHAnsi" w:cstheme="majorHAnsi"/>
          <w:sz w:val="20"/>
          <w:szCs w:val="20"/>
          <w:lang w:eastAsia="it-IT"/>
        </w:rPr>
        <w:t>in Puglia;</w:t>
      </w:r>
    </w:p>
    <w:p w14:paraId="0CECE067" w14:textId="5D3D6D61" w:rsidR="002317F6" w:rsidRPr="00812D8D" w:rsidRDefault="00C000B6" w:rsidP="00812D8D">
      <w:pPr>
        <w:numPr>
          <w:ilvl w:val="1"/>
          <w:numId w:val="19"/>
        </w:numPr>
        <w:shd w:val="clear" w:color="auto" w:fill="FFFFFF"/>
        <w:spacing w:after="0"/>
        <w:jc w:val="both"/>
        <w:rPr>
          <w:rFonts w:asciiTheme="majorHAnsi" w:eastAsia="Times New Roman" w:hAnsiTheme="majorHAnsi" w:cstheme="majorHAnsi"/>
          <w:sz w:val="20"/>
          <w:szCs w:val="20"/>
          <w:lang w:eastAsia="it-IT"/>
        </w:rPr>
      </w:pPr>
      <w:r w:rsidRPr="00812D8D">
        <w:rPr>
          <w:rFonts w:asciiTheme="majorHAnsi" w:eastAsia="Times New Roman" w:hAnsiTheme="majorHAnsi" w:cstheme="majorHAnsi"/>
          <w:sz w:val="20"/>
          <w:szCs w:val="20"/>
          <w:lang w:eastAsia="it-IT"/>
        </w:rPr>
        <w:t>Costi per permessi e autorizzazioni localizzate in Puglia;</w:t>
      </w:r>
    </w:p>
    <w:p w14:paraId="7669861D" w14:textId="77777777" w:rsidR="00C000B6" w:rsidRPr="00812D8D" w:rsidRDefault="00C000B6" w:rsidP="00812D8D">
      <w:pPr>
        <w:numPr>
          <w:ilvl w:val="1"/>
          <w:numId w:val="19"/>
        </w:numPr>
        <w:shd w:val="clear" w:color="auto" w:fill="FFFFFF"/>
        <w:spacing w:after="0"/>
        <w:jc w:val="both"/>
        <w:rPr>
          <w:rFonts w:asciiTheme="majorHAnsi" w:eastAsia="Times New Roman" w:hAnsiTheme="majorHAnsi" w:cstheme="majorHAnsi"/>
          <w:sz w:val="20"/>
          <w:szCs w:val="20"/>
          <w:lang w:eastAsia="it-IT"/>
        </w:rPr>
      </w:pPr>
      <w:r w:rsidRPr="00812D8D">
        <w:rPr>
          <w:rFonts w:asciiTheme="majorHAnsi" w:eastAsia="Times New Roman" w:hAnsiTheme="majorHAnsi" w:cstheme="majorHAnsi"/>
          <w:sz w:val="20"/>
          <w:szCs w:val="20"/>
          <w:lang w:eastAsia="it-IT"/>
        </w:rPr>
        <w:t>Spese sostenute per strutture ricettive localizzate in Puglia, ossia con unit</w:t>
      </w:r>
      <w:r w:rsidR="00CB4DC8" w:rsidRPr="00812D8D">
        <w:rPr>
          <w:rFonts w:asciiTheme="majorHAnsi" w:eastAsia="Times New Roman" w:hAnsiTheme="majorHAnsi" w:cstheme="majorHAnsi"/>
          <w:sz w:val="20"/>
          <w:szCs w:val="20"/>
          <w:lang w:eastAsia="it-IT"/>
        </w:rPr>
        <w:t>à</w:t>
      </w:r>
      <w:r w:rsidRPr="00812D8D">
        <w:rPr>
          <w:rFonts w:asciiTheme="majorHAnsi" w:eastAsia="Times New Roman" w:hAnsiTheme="majorHAnsi" w:cstheme="majorHAnsi"/>
          <w:sz w:val="20"/>
          <w:szCs w:val="20"/>
          <w:lang w:eastAsia="it-IT"/>
        </w:rPr>
        <w:t xml:space="preserve"> produttiva all'interno della regione</w:t>
      </w:r>
      <w:r w:rsidR="00CB4DC8" w:rsidRPr="00812D8D">
        <w:rPr>
          <w:rFonts w:asciiTheme="majorHAnsi" w:eastAsia="Times New Roman" w:hAnsiTheme="majorHAnsi" w:cstheme="majorHAnsi"/>
          <w:sz w:val="20"/>
          <w:szCs w:val="20"/>
          <w:lang w:eastAsia="it-IT"/>
        </w:rPr>
        <w:t xml:space="preserve"> Puglia</w:t>
      </w:r>
      <w:r w:rsidRPr="00812D8D">
        <w:rPr>
          <w:rFonts w:asciiTheme="majorHAnsi" w:eastAsia="Times New Roman" w:hAnsiTheme="majorHAnsi" w:cstheme="majorHAnsi"/>
          <w:sz w:val="20"/>
          <w:szCs w:val="20"/>
          <w:lang w:eastAsia="it-IT"/>
        </w:rPr>
        <w:t>.</w:t>
      </w:r>
    </w:p>
    <w:p w14:paraId="494AF74D" w14:textId="77777777" w:rsidR="00C000B6" w:rsidRPr="00750D4D" w:rsidRDefault="00C000B6" w:rsidP="00786A09">
      <w:pPr>
        <w:numPr>
          <w:ilvl w:val="0"/>
          <w:numId w:val="4"/>
        </w:numPr>
        <w:spacing w:after="0"/>
        <w:ind w:left="714" w:hanging="357"/>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t xml:space="preserve">L’importo dell’aiuto per </w:t>
      </w:r>
      <w:r w:rsidR="007D1B0B" w:rsidRPr="00750D4D">
        <w:rPr>
          <w:rFonts w:ascii="Calibri" w:eastAsia="Times New Roman" w:hAnsi="Calibri" w:cs="Arial"/>
          <w:sz w:val="20"/>
          <w:szCs w:val="20"/>
          <w:lang w:eastAsia="it-IT"/>
        </w:rPr>
        <w:t>il Beneficiario</w:t>
      </w:r>
      <w:r w:rsidRPr="00750D4D">
        <w:rPr>
          <w:rFonts w:ascii="Calibri" w:eastAsia="Times New Roman" w:hAnsi="Calibri" w:cs="Arial"/>
          <w:sz w:val="20"/>
          <w:szCs w:val="20"/>
          <w:lang w:eastAsia="it-IT"/>
        </w:rPr>
        <w:t xml:space="preserve"> non può in ogni caso discostarsi dai seguenti importi di seguito specificati:</w:t>
      </w:r>
    </w:p>
    <w:p w14:paraId="5BFE2D0C" w14:textId="77777777" w:rsidR="00C000B6" w:rsidRPr="00750D4D" w:rsidRDefault="00C000B6" w:rsidP="00786A09">
      <w:pPr>
        <w:numPr>
          <w:ilvl w:val="1"/>
          <w:numId w:val="4"/>
        </w:numPr>
        <w:spacing w:after="0"/>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t>Categoria A</w:t>
      </w:r>
      <w:r w:rsidR="00DC418B" w:rsidRPr="00750D4D">
        <w:rPr>
          <w:rFonts w:ascii="Calibri" w:eastAsia="Times New Roman" w:hAnsi="Calibri" w:cs="Arial"/>
          <w:sz w:val="20"/>
          <w:szCs w:val="20"/>
          <w:lang w:eastAsia="it-IT"/>
        </w:rPr>
        <w:t>: minimo 80.000 euro – massimo 3</w:t>
      </w:r>
      <w:r w:rsidR="00A916AC" w:rsidRPr="00750D4D">
        <w:rPr>
          <w:rFonts w:ascii="Calibri" w:eastAsia="Times New Roman" w:hAnsi="Calibri" w:cs="Arial"/>
          <w:sz w:val="20"/>
          <w:szCs w:val="20"/>
          <w:lang w:eastAsia="it-IT"/>
        </w:rPr>
        <w:t>2</w:t>
      </w:r>
      <w:r w:rsidRPr="00750D4D">
        <w:rPr>
          <w:rFonts w:ascii="Calibri" w:eastAsia="Times New Roman" w:hAnsi="Calibri" w:cs="Arial"/>
          <w:sz w:val="20"/>
          <w:szCs w:val="20"/>
          <w:lang w:eastAsia="it-IT"/>
        </w:rPr>
        <w:t xml:space="preserve">0.000 euro </w:t>
      </w:r>
    </w:p>
    <w:p w14:paraId="41130AAA" w14:textId="77777777" w:rsidR="00C000B6" w:rsidRPr="00750D4D" w:rsidRDefault="00C000B6" w:rsidP="00786A09">
      <w:pPr>
        <w:numPr>
          <w:ilvl w:val="1"/>
          <w:numId w:val="4"/>
        </w:numPr>
        <w:spacing w:after="0"/>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t xml:space="preserve">Categoria B: </w:t>
      </w:r>
      <w:r w:rsidR="00532FB1" w:rsidRPr="00750D4D">
        <w:rPr>
          <w:rFonts w:ascii="Calibri" w:eastAsia="Times New Roman" w:hAnsi="Calibri" w:cs="Arial"/>
          <w:sz w:val="20"/>
          <w:szCs w:val="20"/>
          <w:lang w:eastAsia="it-IT"/>
        </w:rPr>
        <w:t xml:space="preserve">minimo 250.000 euro – massimo </w:t>
      </w:r>
      <w:r w:rsidR="00A916AC" w:rsidRPr="00750D4D">
        <w:rPr>
          <w:rFonts w:ascii="Calibri" w:eastAsia="Times New Roman" w:hAnsi="Calibri" w:cs="Arial"/>
          <w:sz w:val="20"/>
          <w:szCs w:val="20"/>
          <w:lang w:eastAsia="it-IT"/>
        </w:rPr>
        <w:t>45</w:t>
      </w:r>
      <w:r w:rsidRPr="00750D4D">
        <w:rPr>
          <w:rFonts w:ascii="Calibri" w:eastAsia="Times New Roman" w:hAnsi="Calibri" w:cs="Arial"/>
          <w:sz w:val="20"/>
          <w:szCs w:val="20"/>
          <w:lang w:eastAsia="it-IT"/>
        </w:rPr>
        <w:t xml:space="preserve">0.000 euro </w:t>
      </w:r>
    </w:p>
    <w:p w14:paraId="128CE56A" w14:textId="77777777" w:rsidR="00C000B6" w:rsidRPr="00750D4D" w:rsidRDefault="00C000B6" w:rsidP="00786A09">
      <w:pPr>
        <w:numPr>
          <w:ilvl w:val="1"/>
          <w:numId w:val="4"/>
        </w:numPr>
        <w:spacing w:after="0"/>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t>Categoria C:</w:t>
      </w:r>
      <w:r w:rsidR="00DC418B" w:rsidRPr="00750D4D">
        <w:rPr>
          <w:rFonts w:ascii="Calibri" w:eastAsia="Times New Roman" w:hAnsi="Calibri" w:cs="Arial"/>
          <w:sz w:val="20"/>
          <w:szCs w:val="20"/>
          <w:lang w:eastAsia="it-IT"/>
        </w:rPr>
        <w:t xml:space="preserve"> minimo 40.000 euro – massimo 12</w:t>
      </w:r>
      <w:r w:rsidRPr="00750D4D">
        <w:rPr>
          <w:rFonts w:ascii="Calibri" w:eastAsia="Times New Roman" w:hAnsi="Calibri" w:cs="Arial"/>
          <w:sz w:val="20"/>
          <w:szCs w:val="20"/>
          <w:lang w:eastAsia="it-IT"/>
        </w:rPr>
        <w:t>0.000 euro</w:t>
      </w:r>
    </w:p>
    <w:p w14:paraId="4249DC30" w14:textId="580F392A" w:rsidR="00C000B6" w:rsidRPr="00750D4D" w:rsidRDefault="00C000B6" w:rsidP="00786A09">
      <w:pPr>
        <w:numPr>
          <w:ilvl w:val="1"/>
          <w:numId w:val="4"/>
        </w:numPr>
        <w:spacing w:after="0"/>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t xml:space="preserve">Categoria D: </w:t>
      </w:r>
      <w:r w:rsidRPr="00226F1C">
        <w:rPr>
          <w:rFonts w:ascii="Calibri" w:eastAsia="Times New Roman" w:hAnsi="Calibri" w:cs="Arial"/>
          <w:sz w:val="20"/>
          <w:szCs w:val="20"/>
          <w:lang w:eastAsia="it-IT"/>
        </w:rPr>
        <w:t>minimo 3</w:t>
      </w:r>
      <w:r w:rsidR="00C03AE4" w:rsidRPr="00831360">
        <w:rPr>
          <w:rFonts w:ascii="Calibri" w:eastAsia="Times New Roman" w:hAnsi="Calibri" w:cs="Arial"/>
          <w:sz w:val="20"/>
          <w:szCs w:val="20"/>
          <w:lang w:eastAsia="it-IT"/>
        </w:rPr>
        <w:t>0</w:t>
      </w:r>
      <w:r w:rsidRPr="00226F1C">
        <w:rPr>
          <w:rFonts w:ascii="Calibri" w:eastAsia="Times New Roman" w:hAnsi="Calibri" w:cs="Arial"/>
          <w:sz w:val="20"/>
          <w:szCs w:val="20"/>
          <w:lang w:eastAsia="it-IT"/>
        </w:rPr>
        <w:t>0</w:t>
      </w:r>
      <w:r w:rsidR="00DC418B" w:rsidRPr="00226F1C">
        <w:rPr>
          <w:rFonts w:ascii="Calibri" w:eastAsia="Times New Roman" w:hAnsi="Calibri" w:cs="Arial"/>
          <w:sz w:val="20"/>
          <w:szCs w:val="20"/>
          <w:lang w:eastAsia="it-IT"/>
        </w:rPr>
        <w:t>.000 euro – massimo</w:t>
      </w:r>
      <w:r w:rsidR="00DC418B" w:rsidRPr="00750D4D">
        <w:rPr>
          <w:rFonts w:ascii="Calibri" w:eastAsia="Times New Roman" w:hAnsi="Calibri" w:cs="Arial"/>
          <w:sz w:val="20"/>
          <w:szCs w:val="20"/>
          <w:lang w:eastAsia="it-IT"/>
        </w:rPr>
        <w:t xml:space="preserve"> </w:t>
      </w:r>
      <w:r w:rsidR="00532FB1" w:rsidRPr="00750D4D">
        <w:rPr>
          <w:rFonts w:ascii="Calibri" w:eastAsia="Times New Roman" w:hAnsi="Calibri" w:cs="Arial"/>
          <w:sz w:val="20"/>
          <w:szCs w:val="20"/>
          <w:lang w:eastAsia="it-IT"/>
        </w:rPr>
        <w:t>5</w:t>
      </w:r>
      <w:r w:rsidR="00DC418B" w:rsidRPr="00750D4D">
        <w:rPr>
          <w:rFonts w:ascii="Calibri" w:eastAsia="Times New Roman" w:hAnsi="Calibri" w:cs="Arial"/>
          <w:sz w:val="20"/>
          <w:szCs w:val="20"/>
          <w:lang w:eastAsia="it-IT"/>
        </w:rPr>
        <w:t>0</w:t>
      </w:r>
      <w:r w:rsidRPr="00750D4D">
        <w:rPr>
          <w:rFonts w:ascii="Calibri" w:eastAsia="Times New Roman" w:hAnsi="Calibri" w:cs="Arial"/>
          <w:sz w:val="20"/>
          <w:szCs w:val="20"/>
          <w:lang w:eastAsia="it-IT"/>
        </w:rPr>
        <w:t>0.000 euro</w:t>
      </w:r>
    </w:p>
    <w:p w14:paraId="2690FE9F" w14:textId="77777777" w:rsidR="00C000B6" w:rsidRPr="00750D4D" w:rsidRDefault="00C000B6" w:rsidP="00786A09">
      <w:pPr>
        <w:numPr>
          <w:ilvl w:val="1"/>
          <w:numId w:val="4"/>
        </w:numPr>
        <w:spacing w:after="0"/>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t>Categoria E: minimo 10.000 euro – massimo 40.000 euro</w:t>
      </w:r>
    </w:p>
    <w:p w14:paraId="2384E3CB" w14:textId="77777777" w:rsidR="00C000B6" w:rsidRPr="00750D4D" w:rsidRDefault="00C000B6" w:rsidP="00786A09">
      <w:pPr>
        <w:numPr>
          <w:ilvl w:val="0"/>
          <w:numId w:val="4"/>
        </w:numPr>
        <w:spacing w:after="0"/>
        <w:ind w:left="714" w:hanging="357"/>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t>Fermo restando gli importi massimi riconoscibili sulla spesa territoriale in Puglia, come sopra dichiarati, l’ammontare del contributo viene definito applicando le seguenti percentuali riferite alle tipologie di costi ammissibili dettagliati nell’art.8 par.5</w:t>
      </w:r>
      <w:r w:rsidR="007D1B0B" w:rsidRPr="00750D4D">
        <w:rPr>
          <w:rFonts w:ascii="Calibri" w:eastAsia="Times New Roman" w:hAnsi="Calibri" w:cs="Arial"/>
          <w:sz w:val="20"/>
          <w:szCs w:val="20"/>
          <w:lang w:eastAsia="it-IT"/>
        </w:rPr>
        <w:t xml:space="preserve"> dell’Avviso</w:t>
      </w:r>
      <w:r w:rsidRPr="00750D4D">
        <w:rPr>
          <w:rFonts w:ascii="Calibri" w:eastAsia="Times New Roman" w:hAnsi="Calibri" w:cs="Arial"/>
          <w:sz w:val="20"/>
          <w:szCs w:val="20"/>
          <w:lang w:eastAsia="it-IT"/>
        </w:rPr>
        <w:t xml:space="preserve">: </w:t>
      </w:r>
    </w:p>
    <w:p w14:paraId="3C23A7E8" w14:textId="189A0599" w:rsidR="001E332C" w:rsidRPr="00750D4D" w:rsidRDefault="001E332C" w:rsidP="00786A09">
      <w:pPr>
        <w:numPr>
          <w:ilvl w:val="1"/>
          <w:numId w:val="23"/>
        </w:numPr>
        <w:shd w:val="clear" w:color="auto" w:fill="FFFFFF"/>
        <w:spacing w:after="0"/>
        <w:jc w:val="both"/>
        <w:rPr>
          <w:rFonts w:asciiTheme="majorHAnsi" w:hAnsiTheme="majorHAnsi" w:cstheme="majorHAnsi"/>
          <w:sz w:val="20"/>
          <w:szCs w:val="20"/>
        </w:rPr>
      </w:pPr>
      <w:r w:rsidRPr="00750D4D">
        <w:rPr>
          <w:rFonts w:asciiTheme="majorHAnsi" w:hAnsiTheme="majorHAnsi" w:cstheme="majorHAnsi"/>
          <w:sz w:val="20"/>
          <w:szCs w:val="20"/>
        </w:rPr>
        <w:t>3</w:t>
      </w:r>
      <w:r w:rsidR="00214BC6">
        <w:rPr>
          <w:rFonts w:asciiTheme="majorHAnsi" w:hAnsiTheme="majorHAnsi" w:cstheme="majorHAnsi"/>
          <w:sz w:val="20"/>
          <w:szCs w:val="20"/>
        </w:rPr>
        <w:t>5</w:t>
      </w:r>
      <w:r w:rsidRPr="00750D4D">
        <w:rPr>
          <w:rFonts w:asciiTheme="majorHAnsi" w:hAnsiTheme="majorHAnsi" w:cstheme="majorHAnsi"/>
          <w:sz w:val="20"/>
          <w:szCs w:val="20"/>
        </w:rPr>
        <w:t>% dei costi ammissibili;</w:t>
      </w:r>
    </w:p>
    <w:p w14:paraId="2E1E32D3" w14:textId="757691BD" w:rsidR="001E332C" w:rsidRPr="00750D4D" w:rsidRDefault="00214BC6" w:rsidP="00786A09">
      <w:pPr>
        <w:numPr>
          <w:ilvl w:val="1"/>
          <w:numId w:val="23"/>
        </w:numPr>
        <w:shd w:val="clear" w:color="auto" w:fill="FFFFFF"/>
        <w:spacing w:after="0"/>
        <w:jc w:val="both"/>
        <w:rPr>
          <w:rFonts w:asciiTheme="majorHAnsi" w:hAnsiTheme="majorHAnsi" w:cstheme="majorHAnsi"/>
          <w:sz w:val="20"/>
          <w:szCs w:val="20"/>
        </w:rPr>
      </w:pPr>
      <w:r>
        <w:rPr>
          <w:rFonts w:asciiTheme="majorHAnsi" w:hAnsiTheme="majorHAnsi" w:cstheme="majorHAnsi"/>
          <w:sz w:val="20"/>
          <w:szCs w:val="20"/>
        </w:rPr>
        <w:t>40</w:t>
      </w:r>
      <w:r w:rsidR="001E332C" w:rsidRPr="00750D4D">
        <w:rPr>
          <w:rFonts w:asciiTheme="majorHAnsi" w:hAnsiTheme="majorHAnsi" w:cstheme="majorHAnsi"/>
          <w:sz w:val="20"/>
          <w:szCs w:val="20"/>
        </w:rPr>
        <w:t>% dei costi ammissibili per le produzioni transfrontaliere, finanziate da più di uno Stato membro e a cui partecipano produttori di più di uno Stato membro;</w:t>
      </w:r>
    </w:p>
    <w:p w14:paraId="5790A291" w14:textId="60C1FEE4" w:rsidR="001E332C" w:rsidRPr="00750D4D" w:rsidRDefault="00214BC6" w:rsidP="00786A09">
      <w:pPr>
        <w:numPr>
          <w:ilvl w:val="1"/>
          <w:numId w:val="23"/>
        </w:numPr>
        <w:shd w:val="clear" w:color="auto" w:fill="FFFFFF"/>
        <w:spacing w:after="0"/>
        <w:jc w:val="both"/>
        <w:rPr>
          <w:rFonts w:asciiTheme="majorHAnsi" w:hAnsiTheme="majorHAnsi" w:cstheme="majorHAnsi"/>
          <w:sz w:val="20"/>
          <w:szCs w:val="20"/>
        </w:rPr>
      </w:pPr>
      <w:r>
        <w:rPr>
          <w:rFonts w:asciiTheme="majorHAnsi" w:hAnsiTheme="majorHAnsi" w:cstheme="majorHAnsi"/>
          <w:sz w:val="20"/>
          <w:szCs w:val="20"/>
        </w:rPr>
        <w:t>6</w:t>
      </w:r>
      <w:r w:rsidR="001E332C" w:rsidRPr="00750D4D">
        <w:rPr>
          <w:rFonts w:asciiTheme="majorHAnsi" w:hAnsiTheme="majorHAnsi" w:cstheme="majorHAnsi"/>
          <w:sz w:val="20"/>
          <w:szCs w:val="20"/>
        </w:rPr>
        <w:t>0% dei costi ammissibili per le opere audiovisive difficili e/o le coproduzioni cui partecipano paesi dell’elenco del Comitato per l’assistenza allo sviluppo (DAC) dell’OCSE.</w:t>
      </w:r>
    </w:p>
    <w:p w14:paraId="7EA391B1" w14:textId="77777777" w:rsidR="00C000B6" w:rsidRPr="00750D4D" w:rsidRDefault="00C000B6" w:rsidP="00786A09">
      <w:pPr>
        <w:numPr>
          <w:ilvl w:val="0"/>
          <w:numId w:val="4"/>
        </w:numPr>
        <w:spacing w:after="0"/>
        <w:ind w:left="714" w:hanging="357"/>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t>Il contributo così definito, per ciascuna tipologia di costo ammissibile, costituisce l’ammontare massimo di contributo concedibile.</w:t>
      </w:r>
    </w:p>
    <w:p w14:paraId="64192843" w14:textId="77777777" w:rsidR="00C000B6" w:rsidRPr="00750D4D" w:rsidRDefault="00C000B6" w:rsidP="00786A09">
      <w:pPr>
        <w:numPr>
          <w:ilvl w:val="0"/>
          <w:numId w:val="4"/>
        </w:numPr>
        <w:spacing w:after="0"/>
        <w:ind w:left="714" w:hanging="357"/>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t>Le spese ammissibili relative ai costi cd. “sopra la linea</w:t>
      </w:r>
      <w:r w:rsidR="00CB4DC8" w:rsidRPr="00750D4D">
        <w:rPr>
          <w:rFonts w:ascii="Calibri" w:eastAsia="Times New Roman" w:hAnsi="Calibri" w:cs="Arial"/>
          <w:sz w:val="20"/>
          <w:szCs w:val="20"/>
          <w:lang w:eastAsia="it-IT"/>
        </w:rPr>
        <w:t>”</w:t>
      </w:r>
      <w:r w:rsidRPr="00750D4D">
        <w:rPr>
          <w:rFonts w:ascii="Calibri" w:eastAsia="Times New Roman" w:hAnsi="Calibri" w:cs="Arial"/>
          <w:sz w:val="20"/>
          <w:szCs w:val="20"/>
          <w:lang w:eastAsia="it-IT"/>
        </w:rPr>
        <w:t xml:space="preserve"> sono rendicontabili secondo i seguenti importi massimi:</w:t>
      </w:r>
    </w:p>
    <w:p w14:paraId="342A8103" w14:textId="77777777" w:rsidR="00C000B6" w:rsidRPr="00750D4D" w:rsidRDefault="00C000B6" w:rsidP="00786A09">
      <w:pPr>
        <w:numPr>
          <w:ilvl w:val="1"/>
          <w:numId w:val="22"/>
        </w:numPr>
        <w:spacing w:after="0"/>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t>100.000,00 Euro nel caso di progetto afferente alla categoria A e B;</w:t>
      </w:r>
    </w:p>
    <w:p w14:paraId="5DA40E6E" w14:textId="77777777" w:rsidR="00C000B6" w:rsidRPr="00750D4D" w:rsidRDefault="00C000B6" w:rsidP="00786A09">
      <w:pPr>
        <w:numPr>
          <w:ilvl w:val="1"/>
          <w:numId w:val="22"/>
        </w:numPr>
        <w:spacing w:after="0"/>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t>40.000,00 Euro nel caso di progetto afferente alla categoria C;</w:t>
      </w:r>
    </w:p>
    <w:p w14:paraId="79CA7098" w14:textId="77777777" w:rsidR="00C000B6" w:rsidRPr="00750D4D" w:rsidRDefault="00C000B6" w:rsidP="00786A09">
      <w:pPr>
        <w:numPr>
          <w:ilvl w:val="1"/>
          <w:numId w:val="22"/>
        </w:numPr>
        <w:spacing w:after="0"/>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t>200.000,00 Euro nel caso di progetto afferente alla categoria D;</w:t>
      </w:r>
    </w:p>
    <w:p w14:paraId="664E60DE" w14:textId="77777777" w:rsidR="00C000B6" w:rsidRPr="00750D4D" w:rsidRDefault="00C000B6" w:rsidP="00786A09">
      <w:pPr>
        <w:numPr>
          <w:ilvl w:val="1"/>
          <w:numId w:val="22"/>
        </w:numPr>
        <w:spacing w:after="0"/>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t xml:space="preserve">10.000,00 Euro nel caso di progetto afferente alla categoria E. </w:t>
      </w:r>
    </w:p>
    <w:p w14:paraId="67E702D5" w14:textId="77777777" w:rsidR="00C000B6" w:rsidRPr="00750D4D" w:rsidRDefault="00C000B6" w:rsidP="00786A09">
      <w:pPr>
        <w:numPr>
          <w:ilvl w:val="0"/>
          <w:numId w:val="4"/>
        </w:numPr>
        <w:spacing w:after="0"/>
        <w:ind w:left="714" w:hanging="357"/>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t xml:space="preserve">Sono in ogni caso rimborsabili le spese effettivamente sostenute esclusivamente </w:t>
      </w:r>
      <w:r w:rsidR="00CB4DC8" w:rsidRPr="00750D4D">
        <w:rPr>
          <w:rFonts w:ascii="Calibri" w:eastAsia="Times New Roman" w:hAnsi="Calibri" w:cs="Arial"/>
          <w:sz w:val="20"/>
          <w:szCs w:val="20"/>
          <w:lang w:eastAsia="it-IT"/>
        </w:rPr>
        <w:t>dal Beneficiario</w:t>
      </w:r>
      <w:r w:rsidR="00532FB1" w:rsidRPr="00750D4D">
        <w:rPr>
          <w:rFonts w:ascii="Calibri" w:eastAsia="Times New Roman" w:hAnsi="Calibri" w:cs="Arial"/>
          <w:sz w:val="20"/>
          <w:szCs w:val="20"/>
          <w:lang w:eastAsia="it-IT"/>
        </w:rPr>
        <w:t xml:space="preserve"> e ad esso intestate</w:t>
      </w:r>
      <w:r w:rsidRPr="00750D4D">
        <w:rPr>
          <w:rFonts w:ascii="Calibri" w:eastAsia="Times New Roman" w:hAnsi="Calibri" w:cs="Arial"/>
          <w:sz w:val="20"/>
          <w:szCs w:val="20"/>
          <w:lang w:eastAsia="it-IT"/>
        </w:rPr>
        <w:t>.</w:t>
      </w:r>
    </w:p>
    <w:p w14:paraId="24648B95" w14:textId="77777777" w:rsidR="00C000B6" w:rsidRPr="00750D4D" w:rsidRDefault="00C000B6" w:rsidP="00786A09">
      <w:pPr>
        <w:numPr>
          <w:ilvl w:val="0"/>
          <w:numId w:val="4"/>
        </w:numPr>
        <w:spacing w:after="0"/>
        <w:ind w:left="714" w:hanging="357"/>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t xml:space="preserve">Ai fini della relativa ammissibilità, le spese previste devono essere: </w:t>
      </w:r>
    </w:p>
    <w:p w14:paraId="404BA3AD" w14:textId="28CBD23E" w:rsidR="00C000B6" w:rsidRPr="00750D4D" w:rsidRDefault="00C000B6" w:rsidP="00786A09">
      <w:pPr>
        <w:numPr>
          <w:ilvl w:val="1"/>
          <w:numId w:val="17"/>
        </w:numPr>
        <w:spacing w:after="0"/>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t>pertinenti e imputabili al programma/progetto</w:t>
      </w:r>
      <w:r w:rsidR="007C4960">
        <w:rPr>
          <w:rFonts w:ascii="Calibri" w:eastAsia="Times New Roman" w:hAnsi="Calibri" w:cs="Arial"/>
          <w:sz w:val="20"/>
          <w:szCs w:val="20"/>
          <w:lang w:eastAsia="it-IT"/>
        </w:rPr>
        <w:t>. Su ogni giustificativo di spesa deve essere riportato il Codice unico di progetto (CUP);</w:t>
      </w:r>
    </w:p>
    <w:p w14:paraId="30D307CE" w14:textId="77777777" w:rsidR="00C000B6" w:rsidRPr="00750D4D" w:rsidRDefault="00C000B6" w:rsidP="00786A09">
      <w:pPr>
        <w:numPr>
          <w:ilvl w:val="1"/>
          <w:numId w:val="17"/>
        </w:numPr>
        <w:spacing w:after="0"/>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t>effettivamente sostenute dal beneficiario e comprovate da fatture quietanzate o giustificate da documenti contabili aventi valore probatorio equivalente;</w:t>
      </w:r>
    </w:p>
    <w:p w14:paraId="2ADF2927" w14:textId="2E4D62D3" w:rsidR="00C000B6" w:rsidRPr="00750D4D" w:rsidRDefault="00C000B6" w:rsidP="00786A09">
      <w:pPr>
        <w:numPr>
          <w:ilvl w:val="1"/>
          <w:numId w:val="17"/>
        </w:numPr>
        <w:spacing w:after="0"/>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t>sostenute dal beneficiario e pagate nel periodo di ammissibilità, vale a dire entro il 31 dicembre 202</w:t>
      </w:r>
      <w:r w:rsidR="007C4960">
        <w:rPr>
          <w:rFonts w:ascii="Calibri" w:eastAsia="Times New Roman" w:hAnsi="Calibri" w:cs="Arial"/>
          <w:sz w:val="20"/>
          <w:szCs w:val="20"/>
          <w:lang w:eastAsia="it-IT"/>
        </w:rPr>
        <w:t>9</w:t>
      </w:r>
      <w:r w:rsidRPr="00750D4D">
        <w:rPr>
          <w:rFonts w:ascii="Calibri" w:eastAsia="Times New Roman" w:hAnsi="Calibri" w:cs="Arial"/>
          <w:sz w:val="20"/>
          <w:szCs w:val="20"/>
          <w:lang w:eastAsia="it-IT"/>
        </w:rPr>
        <w:t>;</w:t>
      </w:r>
    </w:p>
    <w:p w14:paraId="4E3A834D" w14:textId="77777777" w:rsidR="00C000B6" w:rsidRPr="00750D4D" w:rsidRDefault="00C000B6" w:rsidP="00786A09">
      <w:pPr>
        <w:numPr>
          <w:ilvl w:val="1"/>
          <w:numId w:val="17"/>
        </w:numPr>
        <w:spacing w:after="0"/>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t>contabilizzate, in conformità alle disposizioni di legge ed ai principi contabili. A tal fine, il beneficiario deve dotarsi di un sistema di contabilità separata o di un'adeguata codificazione contabile atta a tenere separate tutte le transazioni relative al programma/progetto agevolato.</w:t>
      </w:r>
    </w:p>
    <w:p w14:paraId="35CBFB69" w14:textId="5F93B0FF" w:rsidR="00C000B6" w:rsidRPr="00750D4D" w:rsidRDefault="00C000B6" w:rsidP="00786A09">
      <w:pPr>
        <w:numPr>
          <w:ilvl w:val="0"/>
          <w:numId w:val="4"/>
        </w:numPr>
        <w:spacing w:after="0"/>
        <w:ind w:left="714" w:hanging="357"/>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lastRenderedPageBreak/>
        <w:t>Ai fini del calcolo del contributo non sono ammissibili</w:t>
      </w:r>
      <w:r w:rsidR="007859F9">
        <w:rPr>
          <w:rFonts w:ascii="Calibri" w:eastAsia="Times New Roman" w:hAnsi="Calibri" w:cs="Arial"/>
          <w:sz w:val="20"/>
          <w:szCs w:val="20"/>
          <w:lang w:eastAsia="it-IT"/>
        </w:rPr>
        <w:t>:</w:t>
      </w:r>
      <w:r w:rsidRPr="00750D4D">
        <w:rPr>
          <w:rFonts w:ascii="Calibri" w:eastAsia="Times New Roman" w:hAnsi="Calibri" w:cs="Arial"/>
          <w:sz w:val="20"/>
          <w:szCs w:val="20"/>
          <w:lang w:eastAsia="it-IT"/>
        </w:rPr>
        <w:t xml:space="preserve">  </w:t>
      </w:r>
    </w:p>
    <w:p w14:paraId="6D78CE33" w14:textId="34E150D6" w:rsidR="00FA1E95" w:rsidRDefault="00FA1E95" w:rsidP="00FA1E95">
      <w:pPr>
        <w:pStyle w:val="Paragrafoelenco"/>
        <w:numPr>
          <w:ilvl w:val="0"/>
          <w:numId w:val="31"/>
        </w:numPr>
        <w:spacing w:after="0"/>
        <w:ind w:right="78"/>
        <w:contextualSpacing w:val="0"/>
        <w:jc w:val="both"/>
        <w:rPr>
          <w:rFonts w:asciiTheme="majorHAnsi" w:eastAsia="Arial" w:hAnsiTheme="majorHAnsi" w:cstheme="majorHAnsi"/>
          <w:sz w:val="20"/>
          <w:szCs w:val="20"/>
        </w:rPr>
      </w:pPr>
      <w:r w:rsidRPr="00812D8D">
        <w:rPr>
          <w:rFonts w:asciiTheme="majorHAnsi" w:eastAsia="Arial" w:hAnsiTheme="majorHAnsi" w:cstheme="majorHAnsi"/>
          <w:sz w:val="20"/>
          <w:szCs w:val="20"/>
        </w:rPr>
        <w:t xml:space="preserve">le spese sostenute prima della domanda di contributo, o sostenute successivamente ma riferite a impegni giuridicamente vincolanti (contratti, lettere di incarico, ordini di acquisto e preventivi) tali da rendere irreversibile l’investimento ai sensi del Regolamento Ue 651/2014 art. 2 sottoscritti prima della domanda di contributo (v. art. 7 par. </w:t>
      </w:r>
      <w:r w:rsidR="00E928AD">
        <w:rPr>
          <w:rFonts w:asciiTheme="majorHAnsi" w:eastAsia="Arial" w:hAnsiTheme="majorHAnsi" w:cstheme="majorHAnsi"/>
          <w:sz w:val="20"/>
          <w:szCs w:val="20"/>
        </w:rPr>
        <w:t xml:space="preserve">17 </w:t>
      </w:r>
      <w:r w:rsidRPr="00812D8D">
        <w:rPr>
          <w:rFonts w:asciiTheme="majorHAnsi" w:eastAsia="Arial" w:hAnsiTheme="majorHAnsi" w:cstheme="majorHAnsi"/>
          <w:sz w:val="20"/>
          <w:szCs w:val="20"/>
        </w:rPr>
        <w:t>del</w:t>
      </w:r>
      <w:r w:rsidR="00032285">
        <w:rPr>
          <w:rFonts w:asciiTheme="majorHAnsi" w:eastAsia="Arial" w:hAnsiTheme="majorHAnsi" w:cstheme="majorHAnsi"/>
          <w:sz w:val="20"/>
          <w:szCs w:val="20"/>
        </w:rPr>
        <w:t>l’</w:t>
      </w:r>
      <w:r w:rsidRPr="00812D8D">
        <w:rPr>
          <w:rFonts w:asciiTheme="majorHAnsi" w:eastAsia="Arial" w:hAnsiTheme="majorHAnsi" w:cstheme="majorHAnsi"/>
          <w:sz w:val="20"/>
          <w:szCs w:val="20"/>
        </w:rPr>
        <w:t xml:space="preserve">Avviso); </w:t>
      </w:r>
    </w:p>
    <w:p w14:paraId="4E8B5950" w14:textId="77777777" w:rsidR="00FA1E95" w:rsidRPr="00812D8D" w:rsidRDefault="00FA1E95" w:rsidP="00812D8D">
      <w:pPr>
        <w:pStyle w:val="Paragrafoelenco"/>
        <w:numPr>
          <w:ilvl w:val="0"/>
          <w:numId w:val="31"/>
        </w:numPr>
        <w:spacing w:after="0"/>
        <w:ind w:right="78"/>
        <w:contextualSpacing w:val="0"/>
        <w:jc w:val="both"/>
        <w:rPr>
          <w:rFonts w:asciiTheme="majorHAnsi" w:eastAsia="Arial" w:hAnsiTheme="majorHAnsi" w:cstheme="majorHAnsi"/>
          <w:sz w:val="20"/>
          <w:szCs w:val="20"/>
        </w:rPr>
      </w:pPr>
      <w:r w:rsidRPr="00812D8D">
        <w:rPr>
          <w:rFonts w:asciiTheme="majorHAnsi" w:eastAsia="Arial" w:hAnsiTheme="majorHAnsi" w:cstheme="majorHAnsi"/>
          <w:sz w:val="20"/>
          <w:szCs w:val="20"/>
        </w:rPr>
        <w:t>le spese notarili e quelle relative a imposte e tasse;</w:t>
      </w:r>
    </w:p>
    <w:p w14:paraId="52EE235C" w14:textId="77777777" w:rsidR="00FA1E95" w:rsidRPr="00812D8D" w:rsidRDefault="00FA1E95" w:rsidP="00812D8D">
      <w:pPr>
        <w:pStyle w:val="Paragrafoelenco"/>
        <w:numPr>
          <w:ilvl w:val="0"/>
          <w:numId w:val="31"/>
        </w:numPr>
        <w:spacing w:after="0"/>
        <w:ind w:right="78"/>
        <w:jc w:val="both"/>
        <w:rPr>
          <w:rFonts w:asciiTheme="majorHAnsi" w:eastAsia="Arial" w:hAnsiTheme="majorHAnsi" w:cstheme="majorHAnsi"/>
          <w:sz w:val="20"/>
          <w:szCs w:val="20"/>
        </w:rPr>
      </w:pPr>
      <w:r w:rsidRPr="00812D8D">
        <w:rPr>
          <w:rFonts w:asciiTheme="majorHAnsi" w:eastAsia="Arial" w:hAnsiTheme="majorHAnsi" w:cstheme="majorHAnsi"/>
          <w:sz w:val="20"/>
          <w:szCs w:val="20"/>
        </w:rPr>
        <w:t>le spese relative all’acquisto di scorte;</w:t>
      </w:r>
    </w:p>
    <w:p w14:paraId="14CF5D56" w14:textId="77777777" w:rsidR="00FA1E95" w:rsidRPr="00812D8D" w:rsidRDefault="00FA1E95" w:rsidP="00812D8D">
      <w:pPr>
        <w:pStyle w:val="Paragrafoelenco"/>
        <w:numPr>
          <w:ilvl w:val="0"/>
          <w:numId w:val="31"/>
        </w:numPr>
        <w:spacing w:after="0"/>
        <w:ind w:right="78"/>
        <w:contextualSpacing w:val="0"/>
        <w:jc w:val="both"/>
        <w:rPr>
          <w:rFonts w:asciiTheme="majorHAnsi" w:eastAsia="Arial" w:hAnsiTheme="majorHAnsi" w:cstheme="majorHAnsi"/>
          <w:sz w:val="20"/>
          <w:szCs w:val="20"/>
        </w:rPr>
      </w:pPr>
      <w:r w:rsidRPr="00812D8D">
        <w:rPr>
          <w:rFonts w:asciiTheme="majorHAnsi" w:eastAsia="Arial" w:hAnsiTheme="majorHAnsi" w:cstheme="majorHAnsi"/>
          <w:sz w:val="20"/>
          <w:szCs w:val="20"/>
        </w:rPr>
        <w:t>le spese relative all’acquisto di macchinari, attrezzature, beni durevoli (a titolo esemplificativo e non esaustivo: pc, tablet, cellulari, elettrodomestici, autoveicoli, etc.) e i costi relativi a interventi di carattere strutturale (quali a titolo esemplificativo e non esaustivo, realizzazione di studi cinematografici) o interventi di manutenzione ordinaria o straordinaria presso infrastrutture di studi cinematografici già esistenti o spese per danni e costi di riparazione/ristrutturazione di immobili o beni durevoli;</w:t>
      </w:r>
    </w:p>
    <w:p w14:paraId="723C68B5" w14:textId="77777777" w:rsidR="00FA1E95" w:rsidRPr="00812D8D" w:rsidRDefault="00FA1E95" w:rsidP="00812D8D">
      <w:pPr>
        <w:pStyle w:val="Paragrafoelenco"/>
        <w:numPr>
          <w:ilvl w:val="0"/>
          <w:numId w:val="31"/>
        </w:numPr>
        <w:spacing w:after="0"/>
        <w:ind w:right="78"/>
        <w:contextualSpacing w:val="0"/>
        <w:jc w:val="both"/>
        <w:rPr>
          <w:rFonts w:asciiTheme="majorHAnsi" w:eastAsia="Arial" w:hAnsiTheme="majorHAnsi" w:cstheme="majorHAnsi"/>
          <w:color w:val="000000" w:themeColor="text1"/>
          <w:sz w:val="20"/>
          <w:szCs w:val="20"/>
        </w:rPr>
      </w:pPr>
      <w:r w:rsidRPr="00812D8D">
        <w:rPr>
          <w:rFonts w:asciiTheme="majorHAnsi" w:eastAsia="Arial" w:hAnsiTheme="majorHAnsi" w:cstheme="majorHAnsi"/>
          <w:color w:val="000000" w:themeColor="text1"/>
          <w:sz w:val="20"/>
          <w:szCs w:val="20"/>
        </w:rPr>
        <w:t>le spese</w:t>
      </w:r>
      <w:r w:rsidRPr="00812D8D">
        <w:rPr>
          <w:rStyle w:val="apple-converted-space"/>
          <w:rFonts w:ascii="Calibri" w:hAnsi="Calibri" w:cs="Calibri"/>
          <w:color w:val="000000" w:themeColor="text1"/>
          <w:sz w:val="20"/>
          <w:szCs w:val="20"/>
          <w:shd w:val="clear" w:color="auto" w:fill="FFFFFF"/>
        </w:rPr>
        <w:t> </w:t>
      </w:r>
      <w:r w:rsidRPr="00812D8D">
        <w:rPr>
          <w:rFonts w:ascii="Calibri" w:hAnsi="Calibri" w:cs="Calibri"/>
          <w:color w:val="000000" w:themeColor="text1"/>
          <w:sz w:val="20"/>
          <w:szCs w:val="20"/>
          <w:shd w:val="clear" w:color="auto" w:fill="FFFFFF"/>
        </w:rPr>
        <w:t>pagate da conti correnti non dichiarati nell’allegato 2a;</w:t>
      </w:r>
    </w:p>
    <w:p w14:paraId="1289D800" w14:textId="77777777" w:rsidR="00FA1E95" w:rsidRPr="00812D8D" w:rsidRDefault="00FA1E95" w:rsidP="00812D8D">
      <w:pPr>
        <w:pStyle w:val="Paragrafoelenco"/>
        <w:numPr>
          <w:ilvl w:val="0"/>
          <w:numId w:val="31"/>
        </w:numPr>
        <w:spacing w:after="0"/>
        <w:ind w:right="78"/>
        <w:contextualSpacing w:val="0"/>
        <w:jc w:val="both"/>
        <w:rPr>
          <w:rFonts w:asciiTheme="majorHAnsi" w:eastAsia="Arial" w:hAnsiTheme="majorHAnsi" w:cstheme="majorHAnsi"/>
          <w:sz w:val="20"/>
          <w:szCs w:val="20"/>
        </w:rPr>
      </w:pPr>
      <w:r w:rsidRPr="00812D8D">
        <w:rPr>
          <w:rFonts w:asciiTheme="majorHAnsi" w:eastAsia="Arial" w:hAnsiTheme="majorHAnsi" w:cstheme="majorHAnsi"/>
          <w:sz w:val="20"/>
          <w:szCs w:val="20"/>
        </w:rPr>
        <w:t>le spese relative a beni e servizi non direttamente ed esclusivamente funzionali al progetto per il quale si richiede il contributo;</w:t>
      </w:r>
    </w:p>
    <w:p w14:paraId="4D302F39" w14:textId="77777777" w:rsidR="00FA1E95" w:rsidRPr="00812D8D" w:rsidRDefault="00FA1E95" w:rsidP="00812D8D">
      <w:pPr>
        <w:pStyle w:val="Paragrafoelenco"/>
        <w:numPr>
          <w:ilvl w:val="0"/>
          <w:numId w:val="31"/>
        </w:numPr>
        <w:spacing w:after="0"/>
        <w:ind w:right="78"/>
        <w:contextualSpacing w:val="0"/>
        <w:jc w:val="both"/>
        <w:rPr>
          <w:rFonts w:asciiTheme="majorHAnsi" w:eastAsia="Arial" w:hAnsiTheme="majorHAnsi" w:cstheme="majorHAnsi"/>
          <w:sz w:val="20"/>
          <w:szCs w:val="20"/>
        </w:rPr>
      </w:pPr>
      <w:r w:rsidRPr="00812D8D">
        <w:rPr>
          <w:rFonts w:asciiTheme="majorHAnsi" w:eastAsia="Arial" w:hAnsiTheme="majorHAnsi" w:cstheme="majorHAnsi"/>
          <w:sz w:val="20"/>
          <w:szCs w:val="20"/>
        </w:rPr>
        <w:t>le spese regolate in contanti;</w:t>
      </w:r>
    </w:p>
    <w:p w14:paraId="4C907287" w14:textId="77777777" w:rsidR="00FA1E95" w:rsidRPr="00812D8D" w:rsidRDefault="00FA1E95" w:rsidP="00812D8D">
      <w:pPr>
        <w:pStyle w:val="Paragrafoelenco"/>
        <w:numPr>
          <w:ilvl w:val="0"/>
          <w:numId w:val="31"/>
        </w:numPr>
        <w:spacing w:after="0"/>
        <w:ind w:right="78"/>
        <w:contextualSpacing w:val="0"/>
        <w:jc w:val="both"/>
        <w:rPr>
          <w:rFonts w:asciiTheme="majorHAnsi" w:eastAsia="Arial" w:hAnsiTheme="majorHAnsi" w:cstheme="majorHAnsi"/>
          <w:sz w:val="20"/>
          <w:szCs w:val="20"/>
        </w:rPr>
      </w:pPr>
      <w:r w:rsidRPr="00812D8D">
        <w:rPr>
          <w:rFonts w:asciiTheme="majorHAnsi" w:eastAsia="Arial" w:hAnsiTheme="majorHAnsi" w:cstheme="majorHAnsi"/>
          <w:sz w:val="20"/>
          <w:szCs w:val="20"/>
        </w:rPr>
        <w:t>le spese inferiori a 100,00 euro relative a forniture di beni e servizi, quindi ad esclusione dei pagamenti del personale dipendente;</w:t>
      </w:r>
    </w:p>
    <w:p w14:paraId="5C867032" w14:textId="77777777" w:rsidR="00FA1E95" w:rsidRPr="00812D8D" w:rsidRDefault="00FA1E95" w:rsidP="00812D8D">
      <w:pPr>
        <w:pStyle w:val="Paragrafoelenco"/>
        <w:numPr>
          <w:ilvl w:val="0"/>
          <w:numId w:val="31"/>
        </w:numPr>
        <w:spacing w:after="0"/>
        <w:ind w:right="78"/>
        <w:contextualSpacing w:val="0"/>
        <w:jc w:val="both"/>
        <w:rPr>
          <w:rFonts w:asciiTheme="majorHAnsi" w:eastAsia="Arial" w:hAnsiTheme="majorHAnsi" w:cstheme="majorHAnsi"/>
          <w:sz w:val="20"/>
          <w:szCs w:val="20"/>
        </w:rPr>
      </w:pPr>
      <w:r w:rsidRPr="00812D8D">
        <w:rPr>
          <w:rFonts w:asciiTheme="majorHAnsi" w:eastAsia="Arial" w:hAnsiTheme="majorHAnsi" w:cstheme="majorHAnsi"/>
          <w:sz w:val="20"/>
          <w:szCs w:val="20"/>
        </w:rPr>
        <w:t xml:space="preserve">le spese sostenute a titolo di contributi in natura; </w:t>
      </w:r>
    </w:p>
    <w:p w14:paraId="2C8B0F1F" w14:textId="77777777" w:rsidR="00FA1E95" w:rsidRPr="00812D8D" w:rsidRDefault="00FA1E95" w:rsidP="00812D8D">
      <w:pPr>
        <w:pStyle w:val="Paragrafoelenco"/>
        <w:numPr>
          <w:ilvl w:val="0"/>
          <w:numId w:val="31"/>
        </w:numPr>
        <w:spacing w:after="0"/>
        <w:ind w:right="78"/>
        <w:contextualSpacing w:val="0"/>
        <w:jc w:val="both"/>
        <w:rPr>
          <w:rFonts w:asciiTheme="majorHAnsi" w:eastAsia="Arial" w:hAnsiTheme="majorHAnsi" w:cstheme="majorHAnsi"/>
          <w:sz w:val="20"/>
          <w:szCs w:val="20"/>
        </w:rPr>
      </w:pPr>
      <w:r w:rsidRPr="00812D8D">
        <w:rPr>
          <w:rFonts w:asciiTheme="majorHAnsi" w:eastAsia="Arial" w:hAnsiTheme="majorHAnsi" w:cstheme="majorHAnsi"/>
          <w:sz w:val="20"/>
          <w:szCs w:val="20"/>
        </w:rPr>
        <w:t>le spese per forniture di beni e servizi prestate da imprese o altri soggetti aventi rapporto di controllo o collegamento con il soggetto beneficiario, come definiti nell’allegato I del Regolamento UE n. 651/2014;</w:t>
      </w:r>
    </w:p>
    <w:p w14:paraId="6DCFF3BF" w14:textId="77777777" w:rsidR="00FA1E95" w:rsidRPr="00812D8D" w:rsidRDefault="00FA1E95" w:rsidP="00812D8D">
      <w:pPr>
        <w:pStyle w:val="Paragrafoelenco"/>
        <w:numPr>
          <w:ilvl w:val="0"/>
          <w:numId w:val="31"/>
        </w:numPr>
        <w:spacing w:after="0"/>
        <w:ind w:right="78"/>
        <w:contextualSpacing w:val="0"/>
        <w:jc w:val="both"/>
        <w:rPr>
          <w:rFonts w:asciiTheme="majorHAnsi" w:eastAsia="Arial" w:hAnsiTheme="majorHAnsi" w:cstheme="majorHAnsi"/>
          <w:sz w:val="20"/>
          <w:szCs w:val="20"/>
        </w:rPr>
      </w:pPr>
      <w:r w:rsidRPr="00812D8D">
        <w:rPr>
          <w:rFonts w:asciiTheme="majorHAnsi" w:eastAsia="Arial" w:hAnsiTheme="majorHAnsi" w:cstheme="majorHAnsi"/>
          <w:sz w:val="20"/>
          <w:szCs w:val="20"/>
        </w:rPr>
        <w:t>i compensi a favore del titolare, dell’amministratore, dei componenti degli organi di amministrazione dell’impresa richiedente riconducibili allo svolgimento dei compiti connessi a tali ruoli societari;</w:t>
      </w:r>
    </w:p>
    <w:p w14:paraId="5DC6DE45" w14:textId="77777777" w:rsidR="00FA1E95" w:rsidRPr="00812D8D" w:rsidRDefault="00FA1E95" w:rsidP="00812D8D">
      <w:pPr>
        <w:pStyle w:val="Paragrafoelenco"/>
        <w:numPr>
          <w:ilvl w:val="0"/>
          <w:numId w:val="31"/>
        </w:numPr>
        <w:spacing w:after="0"/>
        <w:ind w:right="78"/>
        <w:contextualSpacing w:val="0"/>
        <w:jc w:val="both"/>
        <w:rPr>
          <w:rFonts w:asciiTheme="majorHAnsi" w:eastAsia="Arial" w:hAnsiTheme="majorHAnsi" w:cstheme="majorHAnsi"/>
          <w:sz w:val="20"/>
          <w:szCs w:val="20"/>
        </w:rPr>
      </w:pPr>
      <w:r w:rsidRPr="00812D8D">
        <w:rPr>
          <w:rFonts w:asciiTheme="majorHAnsi" w:eastAsia="Arial" w:hAnsiTheme="majorHAnsi" w:cstheme="majorHAnsi"/>
          <w:sz w:val="20"/>
          <w:szCs w:val="20"/>
        </w:rPr>
        <w:t>le spese relative a prestazioni e forniture di beni e servizi da parte di terzi finanziatori dell’opera audiovisiva in generale (ad esclusione della fase di sviluppo) o che si trovino in situazioni di cointeressenza con l’impresa beneficiaria dell’agevolazione;</w:t>
      </w:r>
    </w:p>
    <w:p w14:paraId="3149EEE2" w14:textId="77777777" w:rsidR="00FA1E95" w:rsidRPr="00812D8D" w:rsidRDefault="00FA1E95" w:rsidP="00812D8D">
      <w:pPr>
        <w:pStyle w:val="Paragrafoelenco"/>
        <w:numPr>
          <w:ilvl w:val="0"/>
          <w:numId w:val="31"/>
        </w:numPr>
        <w:spacing w:after="0"/>
        <w:ind w:right="78"/>
        <w:contextualSpacing w:val="0"/>
        <w:jc w:val="both"/>
        <w:rPr>
          <w:rFonts w:asciiTheme="majorHAnsi" w:eastAsia="Arial" w:hAnsiTheme="majorHAnsi" w:cstheme="majorHAnsi"/>
          <w:sz w:val="20"/>
          <w:szCs w:val="20"/>
        </w:rPr>
      </w:pPr>
      <w:r w:rsidRPr="00812D8D">
        <w:rPr>
          <w:rFonts w:asciiTheme="majorHAnsi" w:eastAsia="Arial" w:hAnsiTheme="majorHAnsi" w:cstheme="majorHAnsi"/>
          <w:sz w:val="20"/>
          <w:szCs w:val="20"/>
        </w:rPr>
        <w:t>gli interessi passivi e il compenso per l’impresa (</w:t>
      </w:r>
      <w:proofErr w:type="spellStart"/>
      <w:r w:rsidRPr="00812D8D">
        <w:rPr>
          <w:rFonts w:asciiTheme="majorHAnsi" w:eastAsia="Arial" w:hAnsiTheme="majorHAnsi" w:cstheme="majorHAnsi"/>
          <w:sz w:val="20"/>
          <w:szCs w:val="20"/>
        </w:rPr>
        <w:t>producer’s</w:t>
      </w:r>
      <w:proofErr w:type="spellEnd"/>
      <w:r w:rsidRPr="00812D8D">
        <w:rPr>
          <w:rFonts w:asciiTheme="majorHAnsi" w:eastAsia="Arial" w:hAnsiTheme="majorHAnsi" w:cstheme="majorHAnsi"/>
          <w:sz w:val="20"/>
          <w:szCs w:val="20"/>
        </w:rPr>
        <w:t xml:space="preserve"> </w:t>
      </w:r>
      <w:proofErr w:type="spellStart"/>
      <w:r w:rsidRPr="00812D8D">
        <w:rPr>
          <w:rFonts w:asciiTheme="majorHAnsi" w:eastAsia="Arial" w:hAnsiTheme="majorHAnsi" w:cstheme="majorHAnsi"/>
          <w:sz w:val="20"/>
          <w:szCs w:val="20"/>
        </w:rPr>
        <w:t>fee</w:t>
      </w:r>
      <w:proofErr w:type="spellEnd"/>
      <w:r w:rsidRPr="00812D8D">
        <w:rPr>
          <w:rFonts w:asciiTheme="majorHAnsi" w:eastAsia="Arial" w:hAnsiTheme="majorHAnsi" w:cstheme="majorHAnsi"/>
          <w:sz w:val="20"/>
          <w:szCs w:val="20"/>
        </w:rPr>
        <w:t xml:space="preserve">); </w:t>
      </w:r>
    </w:p>
    <w:p w14:paraId="7C5E2A91" w14:textId="77777777" w:rsidR="00FA1E95" w:rsidRPr="00812D8D" w:rsidRDefault="00FA1E95" w:rsidP="00812D8D">
      <w:pPr>
        <w:pStyle w:val="Paragrafoelenco"/>
        <w:numPr>
          <w:ilvl w:val="0"/>
          <w:numId w:val="31"/>
        </w:numPr>
        <w:spacing w:after="0"/>
        <w:ind w:right="78"/>
        <w:contextualSpacing w:val="0"/>
        <w:jc w:val="both"/>
        <w:rPr>
          <w:rFonts w:asciiTheme="majorHAnsi" w:eastAsia="Arial" w:hAnsiTheme="majorHAnsi" w:cstheme="majorHAnsi"/>
          <w:sz w:val="20"/>
          <w:szCs w:val="20"/>
        </w:rPr>
      </w:pPr>
      <w:r w:rsidRPr="00812D8D">
        <w:rPr>
          <w:rFonts w:asciiTheme="majorHAnsi" w:eastAsia="Arial" w:hAnsiTheme="majorHAnsi" w:cstheme="majorHAnsi"/>
          <w:sz w:val="20"/>
          <w:szCs w:val="20"/>
        </w:rPr>
        <w:t>tutte le spese generali, anche quelle relative alle utenze e alla locazione degli uffici;</w:t>
      </w:r>
    </w:p>
    <w:p w14:paraId="4393EE0B" w14:textId="77777777" w:rsidR="00FA1E95" w:rsidRPr="00812D8D" w:rsidRDefault="00FA1E95" w:rsidP="00812D8D">
      <w:pPr>
        <w:pStyle w:val="Paragrafoelenco"/>
        <w:numPr>
          <w:ilvl w:val="0"/>
          <w:numId w:val="31"/>
        </w:numPr>
        <w:spacing w:after="0"/>
        <w:ind w:right="78"/>
        <w:contextualSpacing w:val="0"/>
        <w:jc w:val="both"/>
        <w:rPr>
          <w:rFonts w:asciiTheme="majorHAnsi" w:eastAsia="Arial" w:hAnsiTheme="majorHAnsi" w:cstheme="majorHAnsi"/>
          <w:sz w:val="20"/>
          <w:szCs w:val="20"/>
        </w:rPr>
      </w:pPr>
      <w:r w:rsidRPr="00812D8D">
        <w:rPr>
          <w:rFonts w:asciiTheme="majorHAnsi" w:eastAsia="Arial" w:hAnsiTheme="majorHAnsi" w:cstheme="majorHAnsi"/>
          <w:sz w:val="20"/>
          <w:szCs w:val="20"/>
        </w:rPr>
        <w:t xml:space="preserve">le spese relative all’acquisto di titoli di viaggio; </w:t>
      </w:r>
    </w:p>
    <w:p w14:paraId="1D1FEF18" w14:textId="77777777" w:rsidR="00FA1E95" w:rsidRPr="00812D8D" w:rsidRDefault="00FA1E95" w:rsidP="00812D8D">
      <w:pPr>
        <w:pStyle w:val="Paragrafoelenco"/>
        <w:numPr>
          <w:ilvl w:val="0"/>
          <w:numId w:val="31"/>
        </w:numPr>
        <w:spacing w:after="0"/>
        <w:ind w:right="78"/>
        <w:contextualSpacing w:val="0"/>
        <w:jc w:val="both"/>
        <w:rPr>
          <w:rFonts w:asciiTheme="majorHAnsi" w:eastAsia="Arial" w:hAnsiTheme="majorHAnsi" w:cstheme="majorHAnsi"/>
          <w:sz w:val="20"/>
          <w:szCs w:val="20"/>
        </w:rPr>
      </w:pPr>
      <w:r w:rsidRPr="00812D8D">
        <w:rPr>
          <w:rFonts w:asciiTheme="majorHAnsi" w:eastAsia="Arial" w:hAnsiTheme="majorHAnsi" w:cstheme="majorHAnsi"/>
          <w:sz w:val="20"/>
          <w:szCs w:val="20"/>
        </w:rPr>
        <w:t>rimborsi o note spese non direttamente imputabili al progetto e riferite ad un periodo diverso da quello di lavorazione in Puglia;</w:t>
      </w:r>
    </w:p>
    <w:p w14:paraId="6D24300D" w14:textId="77777777" w:rsidR="00FA1E95" w:rsidRPr="00812D8D" w:rsidRDefault="00FA1E95" w:rsidP="00812D8D">
      <w:pPr>
        <w:pStyle w:val="Paragrafoelenco"/>
        <w:numPr>
          <w:ilvl w:val="0"/>
          <w:numId w:val="31"/>
        </w:numPr>
        <w:spacing w:after="0"/>
        <w:ind w:right="78"/>
        <w:contextualSpacing w:val="0"/>
        <w:jc w:val="both"/>
        <w:rPr>
          <w:rFonts w:asciiTheme="majorHAnsi" w:eastAsia="Arial" w:hAnsiTheme="majorHAnsi" w:cstheme="majorHAnsi"/>
          <w:sz w:val="20"/>
          <w:szCs w:val="20"/>
        </w:rPr>
      </w:pPr>
      <w:r w:rsidRPr="00812D8D">
        <w:rPr>
          <w:rFonts w:asciiTheme="majorHAnsi" w:eastAsia="Arial" w:hAnsiTheme="majorHAnsi" w:cstheme="majorHAnsi"/>
          <w:sz w:val="20"/>
          <w:szCs w:val="20"/>
        </w:rPr>
        <w:t xml:space="preserve">le spese relative a </w:t>
      </w:r>
      <w:r w:rsidRPr="00812D8D">
        <w:rPr>
          <w:rFonts w:ascii="Calibri" w:hAnsi="Calibri" w:cs="Calibri"/>
          <w:color w:val="000000"/>
          <w:sz w:val="20"/>
          <w:szCs w:val="20"/>
          <w:shd w:val="clear" w:color="auto" w:fill="FFFFFF"/>
        </w:rPr>
        <w:t>studi di fattibilità, budgeting, ricerca di fonti di finanziamento e altri fondi, o programmazione generale;</w:t>
      </w:r>
    </w:p>
    <w:p w14:paraId="205455BD" w14:textId="77777777" w:rsidR="00FA1E95" w:rsidRPr="00812D8D" w:rsidRDefault="00FA1E95" w:rsidP="00812D8D">
      <w:pPr>
        <w:pStyle w:val="Paragrafoelenco"/>
        <w:numPr>
          <w:ilvl w:val="0"/>
          <w:numId w:val="31"/>
        </w:numPr>
        <w:spacing w:after="0"/>
        <w:ind w:right="78"/>
        <w:contextualSpacing w:val="0"/>
        <w:jc w:val="both"/>
        <w:rPr>
          <w:rFonts w:asciiTheme="majorHAnsi" w:eastAsia="Arial" w:hAnsiTheme="majorHAnsi" w:cstheme="majorHAnsi"/>
          <w:sz w:val="20"/>
          <w:szCs w:val="20"/>
        </w:rPr>
      </w:pPr>
      <w:r w:rsidRPr="00812D8D">
        <w:rPr>
          <w:rFonts w:ascii="Calibri" w:hAnsi="Calibri" w:cs="Calibri"/>
          <w:color w:val="000000"/>
          <w:sz w:val="20"/>
          <w:szCs w:val="20"/>
          <w:shd w:val="clear" w:color="auto" w:fill="FFFFFF"/>
        </w:rPr>
        <w:t xml:space="preserve">le spese relative ad attività non strettamente connesse alla produzione dell’opera (es. ufficio stampa, promozione, comunicazione etc..) a meno che non siano </w:t>
      </w:r>
      <w:r w:rsidRPr="00812D8D">
        <w:rPr>
          <w:rFonts w:asciiTheme="majorHAnsi" w:eastAsia="Arial" w:hAnsiTheme="majorHAnsi" w:cstheme="majorHAnsi"/>
          <w:sz w:val="20"/>
          <w:szCs w:val="20"/>
        </w:rPr>
        <w:t>direttamente riferite al periodo di lavorazione in Puglia,</w:t>
      </w:r>
    </w:p>
    <w:p w14:paraId="5E6A069B" w14:textId="77777777" w:rsidR="00FA1E95" w:rsidRPr="00812D8D" w:rsidRDefault="00FA1E95" w:rsidP="00812D8D">
      <w:pPr>
        <w:pStyle w:val="Paragrafoelenco"/>
        <w:numPr>
          <w:ilvl w:val="0"/>
          <w:numId w:val="31"/>
        </w:numPr>
        <w:spacing w:after="0"/>
        <w:ind w:right="78"/>
        <w:contextualSpacing w:val="0"/>
        <w:jc w:val="both"/>
        <w:rPr>
          <w:rFonts w:asciiTheme="majorHAnsi" w:eastAsia="Arial" w:hAnsiTheme="majorHAnsi" w:cstheme="majorHAnsi"/>
          <w:sz w:val="20"/>
          <w:szCs w:val="20"/>
        </w:rPr>
      </w:pPr>
      <w:r w:rsidRPr="00812D8D">
        <w:rPr>
          <w:rFonts w:asciiTheme="majorHAnsi" w:eastAsia="Arial" w:hAnsiTheme="majorHAnsi" w:cstheme="majorHAnsi"/>
          <w:sz w:val="20"/>
          <w:szCs w:val="20"/>
        </w:rPr>
        <w:t>le spese relative a personale assunto con contratto di somministrazione di lavoro o distaccato a favore dell’impresa beneficiaria o relative alla fornitura di servizi di somministrazione di lavoro o di distacco di personale a favore dell’impresa beneficiaria;</w:t>
      </w:r>
    </w:p>
    <w:p w14:paraId="248C4512" w14:textId="77777777" w:rsidR="00FA1E95" w:rsidRPr="00812D8D" w:rsidRDefault="00FA1E95" w:rsidP="00812D8D">
      <w:pPr>
        <w:pStyle w:val="Paragrafoelenco"/>
        <w:numPr>
          <w:ilvl w:val="0"/>
          <w:numId w:val="31"/>
        </w:numPr>
        <w:spacing w:after="0"/>
        <w:ind w:right="78"/>
        <w:contextualSpacing w:val="0"/>
        <w:jc w:val="both"/>
        <w:rPr>
          <w:rFonts w:asciiTheme="majorHAnsi" w:eastAsia="Arial" w:hAnsiTheme="majorHAnsi" w:cstheme="majorHAnsi"/>
          <w:sz w:val="20"/>
          <w:szCs w:val="20"/>
        </w:rPr>
      </w:pPr>
      <w:r w:rsidRPr="00812D8D">
        <w:rPr>
          <w:rFonts w:asciiTheme="majorHAnsi" w:eastAsia="Arial" w:hAnsiTheme="majorHAnsi" w:cstheme="majorHAnsi"/>
          <w:sz w:val="20"/>
          <w:szCs w:val="20"/>
        </w:rPr>
        <w:t>le spese sostenute da soggetti terzi rispetto al soggetto istante beneficiario di contributo;</w:t>
      </w:r>
    </w:p>
    <w:p w14:paraId="3442986F" w14:textId="77777777" w:rsidR="00FA1E95" w:rsidRPr="00812D8D" w:rsidRDefault="00FA1E95" w:rsidP="00812D8D">
      <w:pPr>
        <w:pStyle w:val="Paragrafoelenco"/>
        <w:numPr>
          <w:ilvl w:val="0"/>
          <w:numId w:val="31"/>
        </w:numPr>
        <w:spacing w:after="0"/>
        <w:ind w:right="78"/>
        <w:contextualSpacing w:val="0"/>
        <w:jc w:val="both"/>
        <w:rPr>
          <w:rFonts w:asciiTheme="majorHAnsi" w:eastAsia="Arial" w:hAnsiTheme="majorHAnsi" w:cstheme="majorHAnsi"/>
          <w:sz w:val="20"/>
          <w:szCs w:val="20"/>
        </w:rPr>
      </w:pPr>
      <w:r w:rsidRPr="00812D8D">
        <w:rPr>
          <w:rFonts w:asciiTheme="majorHAnsi" w:eastAsia="Arial" w:hAnsiTheme="majorHAnsi" w:cstheme="majorHAnsi"/>
          <w:sz w:val="20"/>
          <w:szCs w:val="20"/>
        </w:rPr>
        <w:t>le spese per forniture di beni e servizi, prestate da imprese e professionisti, non inerenti all’oggetto sociale dei fornitori medesimi;</w:t>
      </w:r>
    </w:p>
    <w:p w14:paraId="79DEAC71" w14:textId="77777777" w:rsidR="00FA1E95" w:rsidRDefault="00FA1E95" w:rsidP="00FA1E95">
      <w:pPr>
        <w:pStyle w:val="Paragrafoelenco"/>
        <w:numPr>
          <w:ilvl w:val="0"/>
          <w:numId w:val="31"/>
        </w:numPr>
        <w:spacing w:after="0"/>
        <w:ind w:right="79"/>
        <w:jc w:val="both"/>
        <w:rPr>
          <w:rFonts w:asciiTheme="majorHAnsi" w:eastAsia="Arial" w:hAnsiTheme="majorHAnsi" w:cstheme="majorHAnsi"/>
          <w:sz w:val="20"/>
          <w:szCs w:val="20"/>
        </w:rPr>
      </w:pPr>
      <w:r w:rsidRPr="00812D8D">
        <w:rPr>
          <w:rFonts w:asciiTheme="majorHAnsi" w:eastAsia="Arial" w:hAnsiTheme="majorHAnsi" w:cstheme="majorHAnsi"/>
          <w:sz w:val="20"/>
          <w:szCs w:val="20"/>
        </w:rPr>
        <w:t xml:space="preserve">le spese relative a compensi per lavoratori assunti con CCNL differenti da quelli stipulati per il settore </w:t>
      </w:r>
      <w:proofErr w:type="spellStart"/>
      <w:r w:rsidRPr="00812D8D">
        <w:rPr>
          <w:rFonts w:asciiTheme="majorHAnsi" w:eastAsia="Arial" w:hAnsiTheme="majorHAnsi" w:cstheme="majorHAnsi"/>
          <w:sz w:val="20"/>
          <w:szCs w:val="20"/>
        </w:rPr>
        <w:t>cineaudiovisivo</w:t>
      </w:r>
      <w:proofErr w:type="spellEnd"/>
      <w:r w:rsidRPr="00812D8D">
        <w:rPr>
          <w:rFonts w:asciiTheme="majorHAnsi" w:eastAsia="Arial" w:hAnsiTheme="majorHAnsi" w:cstheme="majorHAnsi"/>
          <w:sz w:val="20"/>
          <w:szCs w:val="20"/>
        </w:rPr>
        <w:t xml:space="preserve"> dalle organizzazioni sindacali dei lavoratori e dei datori di lavoro maggiormente rappresentative a livello nazionale;</w:t>
      </w:r>
    </w:p>
    <w:p w14:paraId="6E8A6E3F" w14:textId="77777777" w:rsidR="00FA1E95" w:rsidRDefault="00FA1E95" w:rsidP="00FA1E95">
      <w:pPr>
        <w:pStyle w:val="Paragrafoelenco"/>
        <w:numPr>
          <w:ilvl w:val="0"/>
          <w:numId w:val="31"/>
        </w:numPr>
        <w:spacing w:after="0"/>
        <w:ind w:right="79"/>
        <w:jc w:val="both"/>
        <w:rPr>
          <w:rFonts w:asciiTheme="majorHAnsi" w:eastAsia="Arial" w:hAnsiTheme="majorHAnsi" w:cstheme="majorHAnsi"/>
          <w:sz w:val="20"/>
          <w:szCs w:val="20"/>
        </w:rPr>
      </w:pPr>
      <w:r w:rsidRPr="00812D8D">
        <w:rPr>
          <w:rFonts w:asciiTheme="majorHAnsi" w:eastAsia="Arial" w:hAnsiTheme="majorHAnsi" w:cstheme="majorHAnsi"/>
          <w:sz w:val="20"/>
          <w:szCs w:val="20"/>
        </w:rPr>
        <w:t>le spese relative all'IVA salvo nei casi in cui non sia recuperabile a norma della normativa nazionale;</w:t>
      </w:r>
    </w:p>
    <w:p w14:paraId="4FB46930" w14:textId="77777777" w:rsidR="00FA1E95" w:rsidRPr="00812D8D" w:rsidRDefault="00FA1E95" w:rsidP="00812D8D">
      <w:pPr>
        <w:pStyle w:val="Paragrafoelenco"/>
        <w:numPr>
          <w:ilvl w:val="0"/>
          <w:numId w:val="31"/>
        </w:numPr>
        <w:spacing w:after="0"/>
        <w:ind w:right="79"/>
        <w:jc w:val="both"/>
        <w:rPr>
          <w:rFonts w:asciiTheme="majorHAnsi" w:eastAsia="Arial" w:hAnsiTheme="majorHAnsi" w:cstheme="majorHAnsi"/>
          <w:sz w:val="20"/>
          <w:szCs w:val="20"/>
        </w:rPr>
      </w:pPr>
      <w:r>
        <w:rPr>
          <w:rFonts w:asciiTheme="majorHAnsi" w:eastAsia="Arial" w:hAnsiTheme="majorHAnsi" w:cstheme="majorHAnsi"/>
          <w:sz w:val="20"/>
          <w:szCs w:val="20"/>
        </w:rPr>
        <w:t xml:space="preserve">le spese i cui giustificativi di pagamento non riportano il Codice Unico di Progetto (CUP). </w:t>
      </w:r>
    </w:p>
    <w:p w14:paraId="49303C90" w14:textId="77777777" w:rsidR="00C1064E" w:rsidRPr="00750D4D" w:rsidRDefault="00C1064E" w:rsidP="00786A09">
      <w:pPr>
        <w:numPr>
          <w:ilvl w:val="0"/>
          <w:numId w:val="4"/>
        </w:numPr>
        <w:spacing w:after="0"/>
        <w:ind w:left="714" w:hanging="357"/>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t>L’ammissibilità delle spese è comunque sottoposta al rispetto della normativa regionale, nazionale e comunitaria applic</w:t>
      </w:r>
      <w:r w:rsidR="00125B68" w:rsidRPr="00750D4D">
        <w:rPr>
          <w:rFonts w:ascii="Calibri" w:eastAsia="Times New Roman" w:hAnsi="Calibri" w:cs="Arial"/>
          <w:sz w:val="20"/>
          <w:szCs w:val="20"/>
          <w:lang w:eastAsia="it-IT"/>
        </w:rPr>
        <w:t>abile; non sono ammissibili le spese sostenute in modo difforme rispetto a quanto stabilito dalla normativa europea, nazionale e regionale in tema di ammissibilità delle spese.</w:t>
      </w:r>
    </w:p>
    <w:p w14:paraId="5A904E4E" w14:textId="77777777" w:rsidR="003F3E6F" w:rsidRPr="00750D4D" w:rsidRDefault="003F3E6F" w:rsidP="00786A09">
      <w:pPr>
        <w:numPr>
          <w:ilvl w:val="0"/>
          <w:numId w:val="4"/>
        </w:numPr>
        <w:spacing w:after="0"/>
        <w:ind w:left="714" w:hanging="357"/>
        <w:jc w:val="both"/>
        <w:rPr>
          <w:rFonts w:ascii="Calibri" w:eastAsia="Times New Roman" w:hAnsi="Calibri" w:cs="Arial"/>
          <w:sz w:val="20"/>
          <w:szCs w:val="20"/>
          <w:lang w:val="x-none" w:eastAsia="it-IT"/>
        </w:rPr>
      </w:pPr>
      <w:r w:rsidRPr="00750D4D">
        <w:rPr>
          <w:rFonts w:ascii="Calibri" w:eastAsia="Times New Roman" w:hAnsi="Calibri" w:cs="Arial"/>
          <w:sz w:val="20"/>
          <w:szCs w:val="20"/>
          <w:lang w:val="x-none" w:eastAsia="it-IT"/>
        </w:rPr>
        <w:t>L’intensità dell’aiuto</w:t>
      </w:r>
      <w:r w:rsidR="000B3F0B" w:rsidRPr="00750D4D">
        <w:rPr>
          <w:rFonts w:ascii="Calibri" w:eastAsia="Times New Roman" w:hAnsi="Calibri" w:cs="Arial"/>
          <w:sz w:val="20"/>
          <w:szCs w:val="20"/>
          <w:lang w:eastAsia="it-IT"/>
        </w:rPr>
        <w:t xml:space="preserve"> Apulia Film Fund </w:t>
      </w:r>
      <w:r w:rsidRPr="00750D4D">
        <w:rPr>
          <w:rFonts w:ascii="Calibri" w:eastAsia="Times New Roman" w:hAnsi="Calibri" w:cs="Arial"/>
          <w:sz w:val="20"/>
          <w:szCs w:val="20"/>
          <w:lang w:eastAsia="it-IT"/>
        </w:rPr>
        <w:t>potrà essere</w:t>
      </w:r>
      <w:r w:rsidRPr="00750D4D">
        <w:rPr>
          <w:rFonts w:ascii="Calibri" w:eastAsia="Times New Roman" w:hAnsi="Calibri" w:cs="Arial"/>
          <w:sz w:val="20"/>
          <w:szCs w:val="20"/>
          <w:lang w:val="x-none" w:eastAsia="it-IT"/>
        </w:rPr>
        <w:t xml:space="preserve"> proporzionalmente riparametrata in presenza di altri aiuti già concessi, coerentemente con i limiti di intensità di aiuti concedibili, ai sensi del Regolamento UE n. 651/2014 e del Regolamento Regionale n. 6/2015.</w:t>
      </w:r>
    </w:p>
    <w:p w14:paraId="6D18F90C" w14:textId="77777777" w:rsidR="003F3E6F" w:rsidRPr="00750D4D" w:rsidRDefault="003F3E6F" w:rsidP="00786A09">
      <w:pPr>
        <w:numPr>
          <w:ilvl w:val="0"/>
          <w:numId w:val="4"/>
        </w:numPr>
        <w:spacing w:after="0"/>
        <w:ind w:left="714" w:hanging="357"/>
        <w:jc w:val="both"/>
        <w:rPr>
          <w:rFonts w:ascii="Calibri" w:eastAsia="Times New Roman" w:hAnsi="Calibri" w:cs="Arial"/>
          <w:sz w:val="20"/>
          <w:szCs w:val="20"/>
          <w:lang w:val="x-none" w:eastAsia="it-IT"/>
        </w:rPr>
      </w:pPr>
      <w:r w:rsidRPr="00750D4D">
        <w:rPr>
          <w:rFonts w:ascii="Calibri" w:eastAsia="Times New Roman" w:hAnsi="Calibri" w:cs="Arial"/>
          <w:sz w:val="20"/>
          <w:szCs w:val="20"/>
          <w:lang w:val="x-none" w:eastAsia="it-IT"/>
        </w:rPr>
        <w:lastRenderedPageBreak/>
        <w:t>I costi ammissibili devono essere attualizzati al loro valore al momento della concessione dell'aiuto. Il tasso di interesse utilizzato ai fini dell'attualizzazione è costituito dal tasso di attualizzazione al momento della concessione dell'aiuto</w:t>
      </w:r>
      <w:r w:rsidRPr="00750D4D">
        <w:rPr>
          <w:rFonts w:ascii="Calibri" w:eastAsia="Times New Roman" w:hAnsi="Calibri" w:cs="Arial"/>
          <w:sz w:val="20"/>
          <w:szCs w:val="20"/>
          <w:lang w:eastAsia="it-IT"/>
        </w:rPr>
        <w:t>.</w:t>
      </w:r>
    </w:p>
    <w:p w14:paraId="72174515" w14:textId="77777777" w:rsidR="00C1064E" w:rsidRPr="00750D4D" w:rsidRDefault="00C1064E" w:rsidP="00C1064E">
      <w:pPr>
        <w:jc w:val="center"/>
        <w:rPr>
          <w:rFonts w:ascii="Calibri" w:eastAsia="Times New Roman" w:hAnsi="Calibri"/>
          <w:b/>
          <w:sz w:val="20"/>
          <w:szCs w:val="20"/>
          <w:lang w:eastAsia="it-IT"/>
        </w:rPr>
      </w:pPr>
    </w:p>
    <w:p w14:paraId="01C21CE9" w14:textId="77777777" w:rsidR="00C1064E" w:rsidRPr="00750D4D" w:rsidRDefault="00C1064E" w:rsidP="00C1064E">
      <w:pPr>
        <w:jc w:val="center"/>
        <w:rPr>
          <w:rFonts w:ascii="Calibri" w:eastAsia="Times New Roman" w:hAnsi="Calibri"/>
          <w:b/>
          <w:sz w:val="20"/>
          <w:szCs w:val="20"/>
          <w:lang w:eastAsia="it-IT"/>
        </w:rPr>
      </w:pPr>
      <w:r w:rsidRPr="00750D4D">
        <w:rPr>
          <w:rFonts w:ascii="Calibri" w:eastAsia="Times New Roman" w:hAnsi="Calibri"/>
          <w:b/>
          <w:sz w:val="20"/>
          <w:szCs w:val="20"/>
          <w:lang w:eastAsia="it-IT"/>
        </w:rPr>
        <w:t>ART. 5</w:t>
      </w:r>
    </w:p>
    <w:p w14:paraId="0EDBC7E0" w14:textId="77777777" w:rsidR="00C1064E" w:rsidRPr="00750D4D" w:rsidRDefault="00C1064E" w:rsidP="00C1064E">
      <w:pPr>
        <w:jc w:val="center"/>
        <w:rPr>
          <w:rFonts w:ascii="Calibri" w:eastAsia="Times New Roman" w:hAnsi="Calibri"/>
          <w:b/>
          <w:sz w:val="20"/>
          <w:szCs w:val="20"/>
          <w:lang w:eastAsia="it-IT"/>
        </w:rPr>
      </w:pPr>
      <w:r w:rsidRPr="00750D4D">
        <w:rPr>
          <w:rFonts w:ascii="Calibri" w:eastAsia="Times New Roman" w:hAnsi="Calibri"/>
          <w:b/>
          <w:sz w:val="20"/>
          <w:szCs w:val="20"/>
          <w:lang w:eastAsia="it-IT"/>
        </w:rPr>
        <w:t>(Modalità di rendicontazione delle spese)</w:t>
      </w:r>
    </w:p>
    <w:p w14:paraId="208F9CD1" w14:textId="77777777" w:rsidR="00125B68" w:rsidRPr="00750D4D" w:rsidRDefault="00125B68" w:rsidP="00786A09">
      <w:pPr>
        <w:numPr>
          <w:ilvl w:val="0"/>
          <w:numId w:val="20"/>
        </w:numPr>
        <w:spacing w:after="0"/>
        <w:ind w:left="709"/>
        <w:jc w:val="both"/>
        <w:rPr>
          <w:rFonts w:ascii="Calibri" w:eastAsia="Times New Roman" w:hAnsi="Calibri" w:cs="Arial"/>
          <w:sz w:val="20"/>
          <w:szCs w:val="20"/>
          <w:lang w:val="x-none" w:eastAsia="it-IT"/>
        </w:rPr>
      </w:pPr>
      <w:r w:rsidRPr="00750D4D">
        <w:rPr>
          <w:rFonts w:ascii="Calibri" w:eastAsia="Times New Roman" w:hAnsi="Calibri" w:cs="Arial"/>
          <w:sz w:val="20"/>
          <w:szCs w:val="20"/>
          <w:lang w:val="x-none" w:eastAsia="it-IT"/>
        </w:rPr>
        <w:t>L’importo del contributo approvato in sede di concessione dell’agevolazione è determinato con riferimento alle spese ammissibili</w:t>
      </w:r>
      <w:r w:rsidRPr="00750D4D">
        <w:rPr>
          <w:rFonts w:ascii="Calibri" w:eastAsia="Times New Roman" w:hAnsi="Calibri" w:cs="Arial"/>
          <w:sz w:val="20"/>
          <w:szCs w:val="20"/>
          <w:lang w:eastAsia="it-IT"/>
        </w:rPr>
        <w:t>;</w:t>
      </w:r>
      <w:r w:rsidRPr="00750D4D">
        <w:rPr>
          <w:rFonts w:ascii="Calibri" w:eastAsia="Times New Roman" w:hAnsi="Calibri" w:cs="Arial"/>
          <w:sz w:val="20"/>
          <w:szCs w:val="20"/>
          <w:lang w:val="x-none" w:eastAsia="it-IT"/>
        </w:rPr>
        <w:t xml:space="preserve"> eventuali variazioni in aumento non determinano in nessun caso un incremento dell’ammontare del contributo concedibile.</w:t>
      </w:r>
    </w:p>
    <w:p w14:paraId="407FD07F" w14:textId="77777777" w:rsidR="00FA66DF" w:rsidRPr="00750D4D" w:rsidRDefault="00FA66DF" w:rsidP="00786A09">
      <w:pPr>
        <w:numPr>
          <w:ilvl w:val="0"/>
          <w:numId w:val="20"/>
        </w:numPr>
        <w:spacing w:after="0"/>
        <w:ind w:left="709"/>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t>L’ammontare del contributo concesso è rideterminato in fase di erogazione del saldo, a seguito della verifica delle spese ammissibili effettivamente sostenute, rendicontate e riconosciute.</w:t>
      </w:r>
    </w:p>
    <w:p w14:paraId="026E786C" w14:textId="77777777" w:rsidR="002C55DE" w:rsidRPr="00750D4D" w:rsidRDefault="002C55DE" w:rsidP="00786A09">
      <w:pPr>
        <w:numPr>
          <w:ilvl w:val="0"/>
          <w:numId w:val="20"/>
        </w:numPr>
        <w:spacing w:after="0"/>
        <w:ind w:left="709"/>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t xml:space="preserve">Entro 60 giorni dalla conclusione del progetto, </w:t>
      </w:r>
      <w:r w:rsidR="007D1B0B" w:rsidRPr="00750D4D">
        <w:rPr>
          <w:rFonts w:ascii="Calibri" w:eastAsia="Times New Roman" w:hAnsi="Calibri" w:cs="Arial"/>
          <w:sz w:val="20"/>
          <w:szCs w:val="20"/>
          <w:lang w:eastAsia="it-IT"/>
        </w:rPr>
        <w:t>il B</w:t>
      </w:r>
      <w:r w:rsidRPr="00750D4D">
        <w:rPr>
          <w:rFonts w:ascii="Calibri" w:eastAsia="Times New Roman" w:hAnsi="Calibri" w:cs="Arial"/>
          <w:sz w:val="20"/>
          <w:szCs w:val="20"/>
          <w:lang w:eastAsia="it-IT"/>
        </w:rPr>
        <w:t>eneficiario deve consegnare la rendicontazione dell’opera audiovisiva.</w:t>
      </w:r>
    </w:p>
    <w:p w14:paraId="630E8A5E" w14:textId="544CC54E" w:rsidR="00FA66DF" w:rsidRPr="00C45021" w:rsidRDefault="00FA66DF" w:rsidP="00C45021">
      <w:pPr>
        <w:numPr>
          <w:ilvl w:val="0"/>
          <w:numId w:val="20"/>
        </w:numPr>
        <w:spacing w:after="0"/>
        <w:ind w:left="709"/>
        <w:jc w:val="both"/>
        <w:rPr>
          <w:rFonts w:ascii="Calibri" w:eastAsia="Times New Roman" w:hAnsi="Calibri" w:cs="Calibri"/>
          <w:sz w:val="22"/>
          <w:szCs w:val="22"/>
        </w:rPr>
      </w:pPr>
      <w:r w:rsidRPr="00750D4D">
        <w:rPr>
          <w:rFonts w:ascii="Calibri" w:eastAsia="Times New Roman" w:hAnsi="Calibri" w:cs="Arial"/>
          <w:sz w:val="20"/>
          <w:szCs w:val="20"/>
          <w:lang w:eastAsia="it-IT"/>
        </w:rPr>
        <w:t xml:space="preserve">Per il riconoscimento delle spese l’impresa beneficiaria dovrà trasmettere la documentazione attraverso </w:t>
      </w:r>
      <w:r w:rsidR="00C45021" w:rsidRPr="00750D4D">
        <w:rPr>
          <w:rFonts w:ascii="Calibri" w:eastAsia="Times New Roman" w:hAnsi="Calibri" w:cs="Arial"/>
          <w:sz w:val="20"/>
          <w:szCs w:val="20"/>
          <w:lang w:eastAsia="it-IT"/>
        </w:rPr>
        <w:t xml:space="preserve">l’utenza sul </w:t>
      </w:r>
      <w:r w:rsidR="00C45021">
        <w:rPr>
          <w:rFonts w:ascii="Calibri" w:eastAsia="Times New Roman" w:hAnsi="Calibri" w:cs="Arial"/>
          <w:sz w:val="20"/>
          <w:szCs w:val="20"/>
          <w:lang w:eastAsia="it-IT"/>
        </w:rPr>
        <w:t xml:space="preserve">nuovo </w:t>
      </w:r>
      <w:r w:rsidR="00C45021" w:rsidRPr="00750D4D">
        <w:rPr>
          <w:rFonts w:ascii="Calibri" w:eastAsia="Times New Roman" w:hAnsi="Calibri" w:cs="Arial"/>
          <w:sz w:val="20"/>
          <w:szCs w:val="20"/>
          <w:lang w:eastAsia="it-IT"/>
        </w:rPr>
        <w:t xml:space="preserve">sistema </w:t>
      </w:r>
      <w:r w:rsidR="00C45021">
        <w:rPr>
          <w:rFonts w:ascii="Calibri" w:eastAsia="Times New Roman" w:hAnsi="Calibri" w:cs="Arial"/>
          <w:sz w:val="20"/>
          <w:szCs w:val="20"/>
          <w:lang w:eastAsia="it-IT"/>
        </w:rPr>
        <w:t xml:space="preserve">regionale </w:t>
      </w:r>
      <w:r w:rsidR="00C45021" w:rsidRPr="00750D4D">
        <w:rPr>
          <w:rFonts w:ascii="Calibri" w:eastAsia="Times New Roman" w:hAnsi="Calibri" w:cs="Arial"/>
          <w:sz w:val="20"/>
          <w:szCs w:val="20"/>
          <w:lang w:eastAsia="it-IT"/>
        </w:rPr>
        <w:t xml:space="preserve">di monitoraggio informativo telematico </w:t>
      </w:r>
      <w:r w:rsidR="00C45021" w:rsidRPr="008020DB">
        <w:rPr>
          <w:rFonts w:ascii="Calibri" w:eastAsia="Times New Roman" w:hAnsi="Calibri" w:cs="Arial"/>
          <w:sz w:val="20"/>
          <w:szCs w:val="20"/>
          <w:lang w:eastAsia="it-IT"/>
        </w:rPr>
        <w:t xml:space="preserve">ora denominato “SIRP” </w:t>
      </w:r>
      <w:r w:rsidR="00C45021" w:rsidRPr="00E113E3">
        <w:rPr>
          <w:rFonts w:ascii="Calibri" w:eastAsia="Times New Roman" w:hAnsi="Calibri" w:cs="Arial"/>
          <w:sz w:val="20"/>
          <w:szCs w:val="20"/>
          <w:lang w:eastAsia="it-IT"/>
        </w:rPr>
        <w:t xml:space="preserve">(accessibile </w:t>
      </w:r>
      <w:proofErr w:type="spellStart"/>
      <w:r w:rsidR="00C45021" w:rsidRPr="00E113E3">
        <w:rPr>
          <w:rFonts w:ascii="Calibri" w:eastAsia="Times New Roman" w:hAnsi="Calibri" w:cs="Arial"/>
          <w:sz w:val="20"/>
          <w:szCs w:val="20"/>
          <w:lang w:eastAsia="it-IT"/>
        </w:rPr>
        <w:t>dall’url</w:t>
      </w:r>
      <w:proofErr w:type="spellEnd"/>
      <w:r w:rsidR="00C45021" w:rsidRPr="00E113E3">
        <w:rPr>
          <w:rFonts w:ascii="Calibri" w:eastAsia="Times New Roman" w:hAnsi="Calibri" w:cs="Arial"/>
          <w:sz w:val="20"/>
          <w:szCs w:val="20"/>
          <w:lang w:eastAsia="it-IT"/>
        </w:rPr>
        <w:t xml:space="preserve"> sirp.regione.puglia.it/</w:t>
      </w:r>
      <w:proofErr w:type="spellStart"/>
      <w:r w:rsidR="00C45021" w:rsidRPr="00E113E3">
        <w:rPr>
          <w:rFonts w:ascii="Calibri" w:eastAsia="Times New Roman" w:hAnsi="Calibri" w:cs="Arial"/>
          <w:sz w:val="20"/>
          <w:szCs w:val="20"/>
          <w:lang w:eastAsia="it-IT"/>
        </w:rPr>
        <w:t>sirp</w:t>
      </w:r>
      <w:proofErr w:type="spellEnd"/>
      <w:r w:rsidR="00C45021" w:rsidRPr="00E113E3">
        <w:rPr>
          <w:rFonts w:ascii="Calibri" w:eastAsia="Times New Roman" w:hAnsi="Calibri" w:cs="Arial"/>
          <w:sz w:val="20"/>
          <w:szCs w:val="20"/>
          <w:lang w:eastAsia="it-IT"/>
        </w:rPr>
        <w:t>/</w:t>
      </w:r>
      <w:r w:rsidR="00C45021">
        <w:rPr>
          <w:rFonts w:ascii="Calibri" w:eastAsia="Times New Roman" w:hAnsi="Calibri" w:cs="Arial"/>
          <w:sz w:val="20"/>
          <w:szCs w:val="20"/>
          <w:lang w:eastAsia="it-IT"/>
        </w:rPr>
        <w:t>):</w:t>
      </w:r>
    </w:p>
    <w:p w14:paraId="3FDF2EC3" w14:textId="77777777" w:rsidR="007D5F0F" w:rsidRDefault="007D5F0F" w:rsidP="007D5F0F">
      <w:pPr>
        <w:pStyle w:val="Elencoacolori-Colore11"/>
        <w:numPr>
          <w:ilvl w:val="1"/>
          <w:numId w:val="36"/>
        </w:numPr>
        <w:spacing w:after="120"/>
        <w:jc w:val="both"/>
        <w:rPr>
          <w:rFonts w:asciiTheme="majorHAnsi" w:hAnsiTheme="majorHAnsi" w:cstheme="majorHAnsi"/>
          <w:sz w:val="20"/>
          <w:szCs w:val="20"/>
        </w:rPr>
      </w:pPr>
      <w:r w:rsidRPr="005A7BBB">
        <w:rPr>
          <w:rFonts w:asciiTheme="majorHAnsi" w:hAnsiTheme="majorHAnsi" w:cstheme="majorHAnsi"/>
          <w:sz w:val="20"/>
          <w:szCs w:val="20"/>
        </w:rPr>
        <w:t>Attestazione rilasciata dal legale rappresentante dell’impresa beneficiaria, secondo l’allegato 4, ove risulti che:</w:t>
      </w:r>
    </w:p>
    <w:p w14:paraId="7011CDEC" w14:textId="77777777" w:rsidR="007D5F0F" w:rsidRPr="007D5F0F" w:rsidRDefault="007D5F0F" w:rsidP="00812D8D">
      <w:pPr>
        <w:pStyle w:val="Elencoacolori-Colore11"/>
        <w:numPr>
          <w:ilvl w:val="1"/>
          <w:numId w:val="20"/>
        </w:numPr>
        <w:spacing w:after="120"/>
        <w:jc w:val="both"/>
        <w:rPr>
          <w:rFonts w:asciiTheme="majorHAnsi" w:hAnsiTheme="majorHAnsi" w:cstheme="majorHAnsi"/>
          <w:sz w:val="20"/>
          <w:szCs w:val="20"/>
        </w:rPr>
      </w:pPr>
      <w:r w:rsidRPr="007D5F0F">
        <w:rPr>
          <w:rFonts w:asciiTheme="majorHAnsi" w:hAnsiTheme="majorHAnsi" w:cstheme="majorHAnsi"/>
          <w:sz w:val="20"/>
          <w:szCs w:val="20"/>
        </w:rPr>
        <w:t>sono state adempiute tutte le prescrizioni di legge regionale e nazionale ed in particolare quelle in materia fiscale;</w:t>
      </w:r>
    </w:p>
    <w:p w14:paraId="7615C3D4" w14:textId="77777777" w:rsidR="007D5F0F" w:rsidRPr="005A7BBB" w:rsidRDefault="007D5F0F" w:rsidP="00812D8D">
      <w:pPr>
        <w:pStyle w:val="Elencoacolori-Colore11"/>
        <w:numPr>
          <w:ilvl w:val="1"/>
          <w:numId w:val="20"/>
        </w:numPr>
        <w:spacing w:after="120"/>
        <w:jc w:val="both"/>
        <w:rPr>
          <w:rFonts w:asciiTheme="majorHAnsi" w:hAnsiTheme="majorHAnsi" w:cstheme="majorHAnsi"/>
          <w:sz w:val="20"/>
          <w:szCs w:val="20"/>
        </w:rPr>
      </w:pPr>
      <w:r w:rsidRPr="005A7BBB">
        <w:rPr>
          <w:rFonts w:asciiTheme="majorHAnsi" w:hAnsiTheme="majorHAnsi" w:cstheme="majorHAnsi"/>
          <w:sz w:val="20"/>
          <w:szCs w:val="20"/>
        </w:rPr>
        <w:t>sono stati rispettati tutti i regolamenti e le norme comunitarie vigenti tra cui, a titolo esemplificativo, quelle riguardanti gli obblighi in materia di tracciabilità dei flussi finanziari, informazione e pubblicità, quelli in materia di contratti di lavoro e di sicurezza dei luoghi di lavoro, d’impatto ambientale, di pari opportunità e di inclusione delle categorie sociali disabili;</w:t>
      </w:r>
    </w:p>
    <w:p w14:paraId="3C0687D7" w14:textId="77777777" w:rsidR="007D5F0F" w:rsidRPr="005A7BBB" w:rsidRDefault="007D5F0F" w:rsidP="00812D8D">
      <w:pPr>
        <w:pStyle w:val="Elencoacolori-Colore11"/>
        <w:numPr>
          <w:ilvl w:val="1"/>
          <w:numId w:val="20"/>
        </w:numPr>
        <w:spacing w:after="120"/>
        <w:jc w:val="both"/>
        <w:rPr>
          <w:rFonts w:asciiTheme="majorHAnsi" w:hAnsiTheme="majorHAnsi" w:cstheme="majorHAnsi"/>
          <w:sz w:val="20"/>
          <w:szCs w:val="20"/>
        </w:rPr>
      </w:pPr>
      <w:r w:rsidRPr="005A7BBB">
        <w:rPr>
          <w:rFonts w:asciiTheme="majorHAnsi" w:hAnsiTheme="majorHAnsi" w:cstheme="majorHAnsi"/>
          <w:sz w:val="20"/>
          <w:szCs w:val="20"/>
        </w:rPr>
        <w:t>la spesa sostenuta è ammissibile, pertinente e congrua, ed è stata effettuata entro i termini di ammissibilità previsti dal bando o avviso;</w:t>
      </w:r>
    </w:p>
    <w:p w14:paraId="61960544" w14:textId="77777777" w:rsidR="007D5F0F" w:rsidRPr="00611097" w:rsidRDefault="007D5F0F" w:rsidP="00812D8D">
      <w:pPr>
        <w:pStyle w:val="Elencoacolori-Colore11"/>
        <w:numPr>
          <w:ilvl w:val="1"/>
          <w:numId w:val="20"/>
        </w:numPr>
        <w:spacing w:after="120"/>
        <w:jc w:val="both"/>
        <w:rPr>
          <w:rFonts w:asciiTheme="majorHAnsi" w:hAnsiTheme="majorHAnsi" w:cstheme="majorHAnsi"/>
          <w:sz w:val="20"/>
          <w:szCs w:val="20"/>
        </w:rPr>
      </w:pPr>
      <w:r w:rsidRPr="005A7BBB">
        <w:rPr>
          <w:rFonts w:asciiTheme="majorHAnsi" w:hAnsiTheme="majorHAnsi" w:cstheme="majorHAnsi"/>
          <w:sz w:val="20"/>
          <w:szCs w:val="20"/>
        </w:rPr>
        <w:t xml:space="preserve">non sono state ottenute riduzioni e/o deduzioni IVA sulle spese sostenute (ovvero sono state </w:t>
      </w:r>
      <w:r w:rsidRPr="00611097">
        <w:rPr>
          <w:rFonts w:asciiTheme="majorHAnsi" w:hAnsiTheme="majorHAnsi" w:cstheme="majorHAnsi"/>
          <w:sz w:val="20"/>
          <w:szCs w:val="20"/>
        </w:rPr>
        <w:t>ottenute, su quali spese e in quale misura);</w:t>
      </w:r>
    </w:p>
    <w:p w14:paraId="5354EA74" w14:textId="77777777" w:rsidR="007D5F0F" w:rsidRPr="00611097" w:rsidRDefault="007D5F0F" w:rsidP="00812D8D">
      <w:pPr>
        <w:pStyle w:val="Elencoacolori-Colore11"/>
        <w:numPr>
          <w:ilvl w:val="1"/>
          <w:numId w:val="20"/>
        </w:numPr>
        <w:spacing w:after="120"/>
        <w:contextualSpacing w:val="0"/>
        <w:jc w:val="both"/>
        <w:rPr>
          <w:rFonts w:asciiTheme="majorHAnsi" w:hAnsiTheme="majorHAnsi" w:cstheme="majorHAnsi"/>
          <w:sz w:val="20"/>
          <w:szCs w:val="20"/>
        </w:rPr>
      </w:pPr>
      <w:r w:rsidRPr="00611097">
        <w:rPr>
          <w:rFonts w:asciiTheme="majorHAnsi" w:hAnsiTheme="majorHAnsi" w:cstheme="majorHAnsi"/>
          <w:sz w:val="20"/>
          <w:szCs w:val="20"/>
        </w:rPr>
        <w:t>non sono stati ottenuti né richiesti ulteriori rimborsi, contributi ed integrazioni di altri soggetti, pubblici o privati, nazionali, regionali, provinciali e/o comunitari (ovvero sono stati ottenuti o richiesti, quali e in quale misura).</w:t>
      </w:r>
    </w:p>
    <w:p w14:paraId="7BB33B6E" w14:textId="729991BB" w:rsidR="007D5F0F" w:rsidRPr="005A7BBB" w:rsidRDefault="007D5F0F" w:rsidP="00812D8D">
      <w:pPr>
        <w:pStyle w:val="Elencoacolori-Colore11"/>
        <w:numPr>
          <w:ilvl w:val="1"/>
          <w:numId w:val="36"/>
        </w:numPr>
        <w:spacing w:after="120"/>
        <w:contextualSpacing w:val="0"/>
        <w:jc w:val="both"/>
        <w:rPr>
          <w:rFonts w:asciiTheme="majorHAnsi" w:hAnsiTheme="majorHAnsi" w:cstheme="majorHAnsi"/>
          <w:sz w:val="20"/>
          <w:szCs w:val="20"/>
        </w:rPr>
      </w:pPr>
      <w:r w:rsidRPr="005A7BBB">
        <w:rPr>
          <w:rFonts w:asciiTheme="majorHAnsi" w:hAnsiTheme="majorHAnsi" w:cstheme="majorHAnsi"/>
          <w:sz w:val="20"/>
          <w:szCs w:val="20"/>
        </w:rPr>
        <w:t xml:space="preserve">Rendiconto analitico delle spese rimborsabili redatto secondo l’allegato 9 corredato di: </w:t>
      </w:r>
      <w:r>
        <w:rPr>
          <w:rFonts w:asciiTheme="majorHAnsi" w:hAnsiTheme="majorHAnsi" w:cstheme="majorHAnsi"/>
          <w:sz w:val="20"/>
          <w:szCs w:val="20"/>
        </w:rPr>
        <w:t xml:space="preserve">allegati </w:t>
      </w:r>
      <w:r w:rsidR="00612181" w:rsidRPr="005A7BBB">
        <w:rPr>
          <w:rFonts w:asciiTheme="majorHAnsi" w:hAnsiTheme="majorHAnsi" w:cstheme="majorHAnsi"/>
          <w:sz w:val="20"/>
          <w:szCs w:val="20"/>
        </w:rPr>
        <w:t>delle spese rimborsabili redatto secondo l’allegato 9 corredato di: copie del libro unico del lavoro</w:t>
      </w:r>
      <w:r w:rsidR="00612181">
        <w:rPr>
          <w:rFonts w:asciiTheme="majorHAnsi" w:hAnsiTheme="majorHAnsi" w:cstheme="majorHAnsi"/>
          <w:sz w:val="20"/>
          <w:szCs w:val="20"/>
        </w:rPr>
        <w:t xml:space="preserve">, </w:t>
      </w:r>
      <w:r w:rsidR="00612181" w:rsidRPr="005A7BBB">
        <w:rPr>
          <w:rFonts w:asciiTheme="majorHAnsi" w:hAnsiTheme="majorHAnsi" w:cstheme="majorHAnsi"/>
          <w:sz w:val="20"/>
          <w:szCs w:val="20"/>
        </w:rPr>
        <w:t>piani di lavorazione</w:t>
      </w:r>
      <w:r w:rsidR="00612181">
        <w:rPr>
          <w:rFonts w:asciiTheme="majorHAnsi" w:hAnsiTheme="majorHAnsi" w:cstheme="majorHAnsi"/>
          <w:sz w:val="20"/>
          <w:szCs w:val="20"/>
        </w:rPr>
        <w:t xml:space="preserve">, apposite </w:t>
      </w:r>
      <w:proofErr w:type="spellStart"/>
      <w:r w:rsidR="00612181">
        <w:rPr>
          <w:rFonts w:asciiTheme="majorHAnsi" w:hAnsiTheme="majorHAnsi" w:cstheme="majorHAnsi"/>
          <w:sz w:val="20"/>
          <w:szCs w:val="20"/>
        </w:rPr>
        <w:t>rooming</w:t>
      </w:r>
      <w:proofErr w:type="spellEnd"/>
      <w:r w:rsidR="00612181">
        <w:rPr>
          <w:rFonts w:asciiTheme="majorHAnsi" w:hAnsiTheme="majorHAnsi" w:cstheme="majorHAnsi"/>
          <w:sz w:val="20"/>
          <w:szCs w:val="20"/>
        </w:rPr>
        <w:t xml:space="preserve"> list predisposte da strutture ricettive localizzate in Puglia. Nelle </w:t>
      </w:r>
      <w:proofErr w:type="spellStart"/>
      <w:r w:rsidR="00612181">
        <w:rPr>
          <w:rFonts w:asciiTheme="majorHAnsi" w:hAnsiTheme="majorHAnsi" w:cstheme="majorHAnsi"/>
          <w:sz w:val="20"/>
          <w:szCs w:val="20"/>
        </w:rPr>
        <w:t>rooming</w:t>
      </w:r>
      <w:proofErr w:type="spellEnd"/>
      <w:r w:rsidR="00612181">
        <w:rPr>
          <w:rFonts w:asciiTheme="majorHAnsi" w:hAnsiTheme="majorHAnsi" w:cstheme="majorHAnsi"/>
          <w:sz w:val="20"/>
          <w:szCs w:val="20"/>
        </w:rPr>
        <w:t xml:space="preserve"> list potrà essere ricompreso il cast artistico, in coerenza con quanto prevosto dal piano di lavorazione</w:t>
      </w:r>
      <w:r w:rsidRPr="005A7BBB">
        <w:rPr>
          <w:rFonts w:asciiTheme="majorHAnsi" w:hAnsiTheme="majorHAnsi" w:cstheme="majorHAnsi"/>
          <w:sz w:val="20"/>
          <w:szCs w:val="20"/>
        </w:rPr>
        <w:t>;</w:t>
      </w:r>
    </w:p>
    <w:p w14:paraId="25FBDC41" w14:textId="77777777" w:rsidR="007D5F0F" w:rsidRPr="00611097" w:rsidRDefault="007D5F0F" w:rsidP="00812D8D">
      <w:pPr>
        <w:pStyle w:val="Elencoacolori-Colore11"/>
        <w:numPr>
          <w:ilvl w:val="1"/>
          <w:numId w:val="36"/>
        </w:numPr>
        <w:spacing w:after="120"/>
        <w:contextualSpacing w:val="0"/>
        <w:jc w:val="both"/>
        <w:rPr>
          <w:rFonts w:asciiTheme="majorHAnsi" w:hAnsiTheme="majorHAnsi" w:cstheme="majorHAnsi"/>
          <w:sz w:val="20"/>
          <w:szCs w:val="20"/>
        </w:rPr>
      </w:pPr>
      <w:r w:rsidRPr="005A7BBB">
        <w:rPr>
          <w:rFonts w:asciiTheme="majorHAnsi" w:hAnsiTheme="majorHAnsi" w:cstheme="majorHAnsi"/>
          <w:sz w:val="20"/>
          <w:szCs w:val="20"/>
        </w:rPr>
        <w:t xml:space="preserve">Atti giuridicamente vincolanti (contratti, convenzioni, lettere d’incarico, ecc.), da cui risultino chiaramente l’oggetto della prestazione o fornitura, il suo importo, i termini di consegna, le modalità </w:t>
      </w:r>
      <w:r w:rsidRPr="00611097">
        <w:rPr>
          <w:rFonts w:asciiTheme="majorHAnsi" w:hAnsiTheme="majorHAnsi" w:cstheme="majorHAnsi"/>
          <w:sz w:val="20"/>
          <w:szCs w:val="20"/>
        </w:rPr>
        <w:t>di pagamento.</w:t>
      </w:r>
    </w:p>
    <w:p w14:paraId="4A3D75AA" w14:textId="77777777" w:rsidR="007D5F0F" w:rsidRPr="00611097" w:rsidRDefault="007D5F0F" w:rsidP="00812D8D">
      <w:pPr>
        <w:pStyle w:val="Elencoacolori-Colore11"/>
        <w:numPr>
          <w:ilvl w:val="1"/>
          <w:numId w:val="36"/>
        </w:numPr>
        <w:spacing w:after="120"/>
        <w:jc w:val="both"/>
        <w:rPr>
          <w:rFonts w:asciiTheme="majorHAnsi" w:hAnsiTheme="majorHAnsi" w:cstheme="majorHAnsi"/>
          <w:sz w:val="20"/>
          <w:szCs w:val="20"/>
        </w:rPr>
      </w:pPr>
      <w:r w:rsidRPr="00611097">
        <w:rPr>
          <w:rFonts w:asciiTheme="majorHAnsi" w:hAnsiTheme="majorHAnsi" w:cstheme="majorHAnsi"/>
          <w:sz w:val="20"/>
          <w:szCs w:val="20"/>
        </w:rPr>
        <w:t xml:space="preserve">Copie conformi all’originale di: </w:t>
      </w:r>
    </w:p>
    <w:p w14:paraId="32D7E29C" w14:textId="77777777" w:rsidR="007D5F0F" w:rsidRPr="005A7BBB" w:rsidRDefault="007D5F0F" w:rsidP="00812D8D">
      <w:pPr>
        <w:pStyle w:val="Elencoacolori-Colore11"/>
        <w:numPr>
          <w:ilvl w:val="1"/>
          <w:numId w:val="20"/>
        </w:numPr>
        <w:spacing w:after="120"/>
        <w:jc w:val="both"/>
        <w:rPr>
          <w:rFonts w:asciiTheme="majorHAnsi" w:hAnsiTheme="majorHAnsi" w:cstheme="majorHAnsi"/>
          <w:sz w:val="20"/>
          <w:szCs w:val="20"/>
        </w:rPr>
      </w:pPr>
      <w:r w:rsidRPr="00611097">
        <w:rPr>
          <w:rFonts w:asciiTheme="majorHAnsi" w:hAnsiTheme="majorHAnsi" w:cstheme="majorHAnsi"/>
          <w:sz w:val="20"/>
          <w:szCs w:val="20"/>
        </w:rPr>
        <w:t>fatture dei fornitori con residenza fiscale in Puglia, con</w:t>
      </w:r>
      <w:r w:rsidRPr="005A7BBB">
        <w:rPr>
          <w:rFonts w:asciiTheme="majorHAnsi" w:hAnsiTheme="majorHAnsi" w:cstheme="majorHAnsi"/>
          <w:sz w:val="20"/>
          <w:szCs w:val="20"/>
        </w:rPr>
        <w:t xml:space="preserve"> la relativa distinta di pagamento (copia del bonifico, evidenza di addebito in conto corrente, etc.); </w:t>
      </w:r>
    </w:p>
    <w:p w14:paraId="1F1D4B13" w14:textId="77777777" w:rsidR="007D5F0F" w:rsidRPr="005A7BBB" w:rsidRDefault="007D5F0F" w:rsidP="00812D8D">
      <w:pPr>
        <w:pStyle w:val="Elencoacolori-Colore11"/>
        <w:numPr>
          <w:ilvl w:val="1"/>
          <w:numId w:val="20"/>
        </w:numPr>
        <w:spacing w:after="120"/>
        <w:jc w:val="both"/>
        <w:rPr>
          <w:rFonts w:asciiTheme="majorHAnsi" w:hAnsiTheme="majorHAnsi" w:cstheme="majorHAnsi"/>
          <w:sz w:val="20"/>
          <w:szCs w:val="20"/>
        </w:rPr>
      </w:pPr>
      <w:r w:rsidRPr="005A7BBB">
        <w:rPr>
          <w:rFonts w:asciiTheme="majorHAnsi" w:hAnsiTheme="majorHAnsi" w:cstheme="majorHAnsi"/>
          <w:sz w:val="20"/>
          <w:szCs w:val="20"/>
        </w:rPr>
        <w:t xml:space="preserve">buste paga dei lavoratori iscritti alla Production Guide o fatture dei professionisti iscritti alla Production Guide, regolarmente contrattualizzati, con la relativa distinta di pagamento (copia del bonifico, evidenza di addebito in conto corrente, etc.); </w:t>
      </w:r>
    </w:p>
    <w:p w14:paraId="41D5C78F" w14:textId="77777777" w:rsidR="007D5F0F" w:rsidRPr="005A7BBB" w:rsidRDefault="007D5F0F" w:rsidP="00812D8D">
      <w:pPr>
        <w:pStyle w:val="Elencoacolori-Colore11"/>
        <w:numPr>
          <w:ilvl w:val="1"/>
          <w:numId w:val="20"/>
        </w:numPr>
        <w:spacing w:after="120"/>
        <w:contextualSpacing w:val="0"/>
        <w:jc w:val="both"/>
        <w:rPr>
          <w:rFonts w:asciiTheme="majorHAnsi" w:hAnsiTheme="majorHAnsi" w:cstheme="majorHAnsi"/>
          <w:sz w:val="20"/>
          <w:szCs w:val="20"/>
        </w:rPr>
      </w:pPr>
      <w:r w:rsidRPr="005A7BBB">
        <w:rPr>
          <w:rFonts w:asciiTheme="majorHAnsi" w:hAnsiTheme="majorHAnsi" w:cstheme="majorHAnsi"/>
          <w:sz w:val="20"/>
          <w:szCs w:val="20"/>
        </w:rPr>
        <w:t xml:space="preserve">ogni altra documentazione giustificativa di spesa con la relativa distinta di pagamento (evidenza di addebito in conto corrente, copia del bonifico da allegare al documento di spesa cui si riferisce, etc.); </w:t>
      </w:r>
    </w:p>
    <w:p w14:paraId="41558082" w14:textId="77777777" w:rsidR="007D5F0F" w:rsidRPr="005A7BBB" w:rsidRDefault="007D5F0F" w:rsidP="00812D8D">
      <w:pPr>
        <w:pStyle w:val="Elencoacolori-Colore11"/>
        <w:numPr>
          <w:ilvl w:val="1"/>
          <w:numId w:val="36"/>
        </w:numPr>
        <w:spacing w:after="120"/>
        <w:contextualSpacing w:val="0"/>
        <w:jc w:val="both"/>
        <w:rPr>
          <w:rFonts w:asciiTheme="majorHAnsi" w:hAnsiTheme="majorHAnsi" w:cstheme="majorHAnsi"/>
          <w:sz w:val="20"/>
          <w:szCs w:val="20"/>
        </w:rPr>
      </w:pPr>
      <w:r w:rsidRPr="005A7BBB">
        <w:rPr>
          <w:rFonts w:asciiTheme="majorHAnsi" w:hAnsiTheme="majorHAnsi" w:cstheme="majorHAnsi"/>
          <w:sz w:val="20"/>
          <w:szCs w:val="20"/>
        </w:rPr>
        <w:t xml:space="preserve">Asseverazione di un commercialista, ovvero revisore legale o società di revisione legale dei conti iscritto/a al registro di cui al </w:t>
      </w:r>
      <w:proofErr w:type="spellStart"/>
      <w:r w:rsidRPr="005A7BBB">
        <w:rPr>
          <w:rFonts w:asciiTheme="majorHAnsi" w:hAnsiTheme="majorHAnsi" w:cstheme="majorHAnsi"/>
          <w:sz w:val="20"/>
          <w:szCs w:val="20"/>
        </w:rPr>
        <w:t>D.Lgs.</w:t>
      </w:r>
      <w:proofErr w:type="spellEnd"/>
      <w:r w:rsidRPr="005A7BBB">
        <w:rPr>
          <w:rFonts w:asciiTheme="majorHAnsi" w:hAnsiTheme="majorHAnsi" w:cstheme="majorHAnsi"/>
          <w:sz w:val="20"/>
          <w:szCs w:val="20"/>
        </w:rPr>
        <w:t xml:space="preserve"> n. 39/2010 e </w:t>
      </w:r>
      <w:proofErr w:type="spellStart"/>
      <w:r w:rsidRPr="005A7BBB">
        <w:rPr>
          <w:rFonts w:asciiTheme="majorHAnsi" w:hAnsiTheme="majorHAnsi" w:cstheme="majorHAnsi"/>
          <w:sz w:val="20"/>
          <w:szCs w:val="20"/>
        </w:rPr>
        <w:t>s.m.i.</w:t>
      </w:r>
      <w:proofErr w:type="spellEnd"/>
      <w:r w:rsidRPr="005A7BBB">
        <w:rPr>
          <w:rFonts w:asciiTheme="majorHAnsi" w:hAnsiTheme="majorHAnsi" w:cstheme="majorHAnsi"/>
          <w:sz w:val="20"/>
          <w:szCs w:val="20"/>
        </w:rPr>
        <w:t>, redatta sul modello di cui all’allegato 6 che certifichi il rendiconto analitico delle spese rimborsabili e il relativo costo di produzione;</w:t>
      </w:r>
    </w:p>
    <w:p w14:paraId="082FC09D" w14:textId="77777777" w:rsidR="007D5F0F" w:rsidRPr="005A7BBB" w:rsidRDefault="007D5F0F" w:rsidP="00812D8D">
      <w:pPr>
        <w:pStyle w:val="Elencoacolori-Colore11"/>
        <w:numPr>
          <w:ilvl w:val="1"/>
          <w:numId w:val="36"/>
        </w:numPr>
        <w:spacing w:after="120"/>
        <w:contextualSpacing w:val="0"/>
        <w:jc w:val="both"/>
        <w:rPr>
          <w:rFonts w:asciiTheme="majorHAnsi" w:hAnsiTheme="majorHAnsi" w:cstheme="majorHAnsi"/>
          <w:sz w:val="20"/>
          <w:szCs w:val="20"/>
        </w:rPr>
      </w:pPr>
      <w:r w:rsidRPr="005A7BBB">
        <w:rPr>
          <w:rFonts w:asciiTheme="majorHAnsi" w:hAnsiTheme="majorHAnsi" w:cstheme="majorHAnsi"/>
          <w:sz w:val="20"/>
          <w:szCs w:val="20"/>
        </w:rPr>
        <w:lastRenderedPageBreak/>
        <w:t xml:space="preserve">Piano di lavorazione definitivo, con chiara evidenziazione delle giornate di lavorazione in Puglia. </w:t>
      </w:r>
    </w:p>
    <w:p w14:paraId="2AFD0228" w14:textId="77777777" w:rsidR="007D5F0F" w:rsidRDefault="007D5F0F" w:rsidP="007D5F0F">
      <w:pPr>
        <w:pStyle w:val="Elencoacolori-Colore11"/>
        <w:numPr>
          <w:ilvl w:val="1"/>
          <w:numId w:val="36"/>
        </w:numPr>
        <w:spacing w:after="120"/>
        <w:contextualSpacing w:val="0"/>
        <w:jc w:val="both"/>
        <w:rPr>
          <w:rFonts w:asciiTheme="majorHAnsi" w:hAnsiTheme="majorHAnsi" w:cstheme="majorHAnsi"/>
          <w:sz w:val="20"/>
          <w:szCs w:val="20"/>
        </w:rPr>
      </w:pPr>
      <w:r w:rsidRPr="005A7BBB">
        <w:rPr>
          <w:rFonts w:asciiTheme="majorHAnsi" w:hAnsiTheme="majorHAnsi" w:cstheme="majorHAnsi"/>
          <w:sz w:val="20"/>
          <w:szCs w:val="20"/>
        </w:rPr>
        <w:t xml:space="preserve">Elenco troupe e cast definitivo, con chiara evidenziazione del personale iscritto alla Production </w:t>
      </w:r>
      <w:r w:rsidRPr="00847011">
        <w:rPr>
          <w:rFonts w:asciiTheme="majorHAnsi" w:hAnsiTheme="majorHAnsi" w:cstheme="majorHAnsi"/>
          <w:sz w:val="20"/>
          <w:szCs w:val="20"/>
        </w:rPr>
        <w:t>Guide</w:t>
      </w:r>
      <w:r w:rsidRPr="00847011">
        <w:rPr>
          <w:rStyle w:val="Rimandonotaapidipagina"/>
          <w:rFonts w:asciiTheme="majorHAnsi" w:hAnsiTheme="majorHAnsi"/>
          <w:sz w:val="20"/>
          <w:szCs w:val="20"/>
        </w:rPr>
        <w:footnoteReference w:id="3"/>
      </w:r>
      <w:r w:rsidRPr="00847011">
        <w:rPr>
          <w:rFonts w:asciiTheme="majorHAnsi" w:hAnsiTheme="majorHAnsi" w:cstheme="majorHAnsi"/>
          <w:sz w:val="20"/>
          <w:szCs w:val="20"/>
        </w:rPr>
        <w:t xml:space="preserve"> (esclusi generici, lavoratori assunti “a giornata”, figurazioni, figurazioni speciali e tirocinanti). </w:t>
      </w:r>
    </w:p>
    <w:p w14:paraId="47487812" w14:textId="77777777" w:rsidR="007D5F0F" w:rsidRPr="00812D8D" w:rsidRDefault="007D5F0F" w:rsidP="00812D8D">
      <w:pPr>
        <w:pStyle w:val="Elencoacolori-Colore11"/>
        <w:numPr>
          <w:ilvl w:val="1"/>
          <w:numId w:val="36"/>
        </w:numPr>
        <w:spacing w:after="120"/>
        <w:contextualSpacing w:val="0"/>
        <w:jc w:val="both"/>
        <w:rPr>
          <w:rFonts w:asciiTheme="majorHAnsi" w:hAnsiTheme="majorHAnsi" w:cstheme="majorHAnsi"/>
          <w:sz w:val="20"/>
          <w:szCs w:val="20"/>
        </w:rPr>
      </w:pPr>
      <w:r w:rsidRPr="00812D8D">
        <w:rPr>
          <w:rFonts w:asciiTheme="majorHAnsi" w:hAnsiTheme="majorHAnsi" w:cstheme="majorHAnsi"/>
          <w:sz w:val="20"/>
          <w:szCs w:val="20"/>
        </w:rPr>
        <w:t>Elenco dei fornitori con residenza fiscale in Puglia</w:t>
      </w:r>
    </w:p>
    <w:p w14:paraId="7EFCB47D" w14:textId="77777777" w:rsidR="00FA66DF" w:rsidRPr="00750D4D" w:rsidRDefault="00FA66DF" w:rsidP="00812D8D">
      <w:pPr>
        <w:numPr>
          <w:ilvl w:val="0"/>
          <w:numId w:val="36"/>
        </w:numPr>
        <w:spacing w:after="0"/>
        <w:ind w:left="709"/>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t>In ogni fase procedimentale, potranno essere disposti controlli e ispezioni da parte di incaricati della Regione Puglia, delle competenti Istituzioni UE sull’attuazione degli interventi ammessi a finanziamento secondo quanto previsto nella Parte IV Titolo I del Regolamento UE n. 1303/2013</w:t>
      </w:r>
      <w:r w:rsidR="009106CA">
        <w:rPr>
          <w:rFonts w:ascii="Calibri" w:eastAsia="Times New Roman" w:hAnsi="Calibri" w:cs="Arial"/>
          <w:sz w:val="20"/>
          <w:szCs w:val="20"/>
          <w:lang w:eastAsia="it-IT"/>
        </w:rPr>
        <w:t xml:space="preserve"> ovvero del successivo Regolamento UE n. 1060/2021</w:t>
      </w:r>
      <w:r w:rsidRPr="00750D4D">
        <w:rPr>
          <w:rFonts w:ascii="Calibri" w:eastAsia="Times New Roman" w:hAnsi="Calibri" w:cs="Arial"/>
          <w:sz w:val="20"/>
          <w:szCs w:val="20"/>
          <w:lang w:eastAsia="it-IT"/>
        </w:rPr>
        <w:t>.</w:t>
      </w:r>
    </w:p>
    <w:p w14:paraId="3FA50D2E" w14:textId="77777777" w:rsidR="00FA66DF" w:rsidRPr="00750D4D" w:rsidRDefault="00FA66DF" w:rsidP="00812D8D">
      <w:pPr>
        <w:numPr>
          <w:ilvl w:val="0"/>
          <w:numId w:val="36"/>
        </w:numPr>
        <w:spacing w:after="0"/>
        <w:ind w:left="709"/>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t xml:space="preserve">I dati relativi all’attuazione dell’intervento, così come riportati nel Sistema informativo di registrazione e monitoraggio, saranno resi disponibili per gli Organi Istituzionali deputati al monitoraggio e al controllo. </w:t>
      </w:r>
    </w:p>
    <w:p w14:paraId="39F77B99" w14:textId="42E6E94D" w:rsidR="00FA66DF" w:rsidRPr="00750D4D" w:rsidRDefault="00FA66DF" w:rsidP="00812D8D">
      <w:pPr>
        <w:numPr>
          <w:ilvl w:val="0"/>
          <w:numId w:val="36"/>
        </w:numPr>
        <w:spacing w:after="0"/>
        <w:ind w:left="709"/>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t xml:space="preserve">I documenti relativi alla realizzazione del progetto dovranno essere comunque tenuti a disposizione per tutta la durata del progetto </w:t>
      </w:r>
      <w:r w:rsidR="00A32EE0" w:rsidRPr="00750D4D">
        <w:rPr>
          <w:rFonts w:asciiTheme="majorHAnsi" w:hAnsiTheme="majorHAnsi" w:cstheme="majorHAnsi"/>
          <w:sz w:val="20"/>
          <w:szCs w:val="20"/>
        </w:rPr>
        <w:t xml:space="preserve">e </w:t>
      </w:r>
      <w:r w:rsidR="00A32EE0" w:rsidRPr="00750D4D">
        <w:rPr>
          <w:rFonts w:asciiTheme="majorHAnsi" w:hAnsiTheme="majorHAnsi"/>
          <w:sz w:val="20"/>
          <w:szCs w:val="20"/>
        </w:rPr>
        <w:t xml:space="preserve">per un periodo di </w:t>
      </w:r>
      <w:r w:rsidR="00D86F98">
        <w:rPr>
          <w:rFonts w:asciiTheme="majorHAnsi" w:hAnsiTheme="majorHAnsi"/>
          <w:sz w:val="20"/>
          <w:szCs w:val="20"/>
        </w:rPr>
        <w:t>cinque</w:t>
      </w:r>
      <w:r w:rsidR="00D86F98" w:rsidRPr="00750D4D">
        <w:rPr>
          <w:rFonts w:asciiTheme="majorHAnsi" w:hAnsiTheme="majorHAnsi"/>
          <w:sz w:val="20"/>
          <w:szCs w:val="20"/>
        </w:rPr>
        <w:t xml:space="preserve"> </w:t>
      </w:r>
      <w:r w:rsidR="00A32EE0" w:rsidRPr="00750D4D">
        <w:rPr>
          <w:rFonts w:asciiTheme="majorHAnsi" w:hAnsiTheme="majorHAnsi"/>
          <w:sz w:val="20"/>
          <w:szCs w:val="20"/>
        </w:rPr>
        <w:t>anni a decorrere dal 31 dicembre successivo alla presentazione dei conti nei quali sono incluse le spese dell'operazione</w:t>
      </w:r>
      <w:r w:rsidR="00A32EE0" w:rsidRPr="00750D4D">
        <w:rPr>
          <w:rStyle w:val="Rimandonotaapidipagina"/>
          <w:rFonts w:asciiTheme="majorHAnsi" w:hAnsiTheme="majorHAnsi"/>
          <w:sz w:val="20"/>
          <w:szCs w:val="20"/>
        </w:rPr>
        <w:footnoteReference w:id="4"/>
      </w:r>
      <w:r w:rsidR="00A32EE0" w:rsidRPr="00750D4D">
        <w:rPr>
          <w:rFonts w:asciiTheme="majorHAnsi" w:hAnsiTheme="majorHAnsi"/>
          <w:sz w:val="20"/>
          <w:szCs w:val="20"/>
        </w:rPr>
        <w:t xml:space="preserve"> (e comunque </w:t>
      </w:r>
      <w:r w:rsidR="00A32EE0" w:rsidRPr="00750D4D">
        <w:rPr>
          <w:rFonts w:asciiTheme="majorHAnsi" w:hAnsiTheme="majorHAnsi" w:cstheme="majorHAnsi"/>
          <w:sz w:val="20"/>
          <w:szCs w:val="20"/>
        </w:rPr>
        <w:t xml:space="preserve"> </w:t>
      </w:r>
      <w:r w:rsidR="00A32EE0" w:rsidRPr="00750D4D">
        <w:rPr>
          <w:rFonts w:asciiTheme="majorHAnsi" w:hAnsiTheme="majorHAnsi"/>
          <w:sz w:val="20"/>
          <w:szCs w:val="20"/>
        </w:rPr>
        <w:t>per dieci anni dalla data in cui è stato concesso l'ultimo aiuto a norma del regime, ai sens</w:t>
      </w:r>
      <w:r w:rsidR="003D2481" w:rsidRPr="00750D4D">
        <w:rPr>
          <w:rFonts w:asciiTheme="majorHAnsi" w:hAnsiTheme="majorHAnsi"/>
          <w:sz w:val="20"/>
          <w:szCs w:val="20"/>
        </w:rPr>
        <w:t>i dell’art. 12 del Regolamento UE n. 651</w:t>
      </w:r>
      <w:r w:rsidR="00A32EE0" w:rsidRPr="00750D4D">
        <w:rPr>
          <w:rFonts w:asciiTheme="majorHAnsi" w:hAnsiTheme="majorHAnsi"/>
          <w:sz w:val="20"/>
          <w:szCs w:val="20"/>
        </w:rPr>
        <w:t xml:space="preserve">/2014) </w:t>
      </w:r>
      <w:r w:rsidRPr="00750D4D">
        <w:rPr>
          <w:rFonts w:ascii="Calibri" w:eastAsia="Times New Roman" w:hAnsi="Calibri" w:cs="Arial"/>
          <w:sz w:val="20"/>
          <w:szCs w:val="20"/>
          <w:lang w:eastAsia="it-IT"/>
        </w:rPr>
        <w:t xml:space="preserve">e saranno verificati in sede di eventuale sopralluogo per la verifica tecnica e amministrativa del progetto, da parte della Fondazione, della Regione Puglia e/o delle competenti istituzioni UE; tali documenti dovranno essere resi disponibili in originale su richiesta di detti organismi. </w:t>
      </w:r>
    </w:p>
    <w:p w14:paraId="664D66E9" w14:textId="77777777" w:rsidR="00FA66DF" w:rsidRPr="00750D4D" w:rsidRDefault="00FA66DF" w:rsidP="00786A09">
      <w:pPr>
        <w:pStyle w:val="Elencoacolori-Colore11"/>
        <w:numPr>
          <w:ilvl w:val="1"/>
          <w:numId w:val="21"/>
        </w:numPr>
        <w:spacing w:after="0"/>
        <w:jc w:val="both"/>
        <w:rPr>
          <w:rFonts w:asciiTheme="majorHAnsi" w:hAnsiTheme="majorHAnsi" w:cstheme="majorHAnsi"/>
          <w:sz w:val="20"/>
          <w:szCs w:val="20"/>
        </w:rPr>
      </w:pPr>
      <w:r w:rsidRPr="00750D4D">
        <w:rPr>
          <w:rFonts w:asciiTheme="majorHAnsi" w:hAnsiTheme="majorHAnsi" w:cstheme="majorHAnsi"/>
          <w:sz w:val="20"/>
          <w:szCs w:val="20"/>
        </w:rPr>
        <w:t xml:space="preserve">Nel caso di documentazione incompleta, l’Ente provvede a richiedere le necessarie integrazioni, che dovranno essere fornite dall’impresa beneficiaria nei 20 giorni solari successivi alla richiesta. </w:t>
      </w:r>
    </w:p>
    <w:p w14:paraId="4271D9AD" w14:textId="77777777" w:rsidR="00FA66DF" w:rsidRPr="00750D4D" w:rsidRDefault="00FA66DF" w:rsidP="00786A09">
      <w:pPr>
        <w:pStyle w:val="Elencoacolori-Colore11"/>
        <w:numPr>
          <w:ilvl w:val="1"/>
          <w:numId w:val="21"/>
        </w:numPr>
        <w:spacing w:after="0"/>
        <w:jc w:val="both"/>
        <w:rPr>
          <w:rFonts w:asciiTheme="majorHAnsi" w:hAnsiTheme="majorHAnsi" w:cstheme="majorHAnsi"/>
          <w:sz w:val="20"/>
          <w:szCs w:val="20"/>
        </w:rPr>
      </w:pPr>
      <w:r w:rsidRPr="00750D4D">
        <w:rPr>
          <w:rFonts w:asciiTheme="majorHAnsi" w:hAnsiTheme="majorHAnsi" w:cstheme="majorHAnsi"/>
          <w:sz w:val="20"/>
          <w:szCs w:val="20"/>
        </w:rPr>
        <w:t>L’Ente, a seguito della verifica delle integrazioni richieste può procedere alla richiesta di invio della domanda di pagamento ovvero alla revoca dell’agevolazione.</w:t>
      </w:r>
    </w:p>
    <w:p w14:paraId="24B8A44E" w14:textId="77777777" w:rsidR="00C1064E" w:rsidRPr="00750D4D" w:rsidRDefault="00FA66DF" w:rsidP="00786A09">
      <w:pPr>
        <w:pStyle w:val="Elencoacolori-Colore11"/>
        <w:numPr>
          <w:ilvl w:val="1"/>
          <w:numId w:val="21"/>
        </w:numPr>
        <w:spacing w:after="0"/>
        <w:jc w:val="both"/>
        <w:rPr>
          <w:rFonts w:asciiTheme="majorHAnsi" w:hAnsiTheme="majorHAnsi" w:cstheme="majorHAnsi"/>
          <w:sz w:val="20"/>
          <w:szCs w:val="20"/>
        </w:rPr>
      </w:pPr>
      <w:r w:rsidRPr="00750D4D">
        <w:rPr>
          <w:rFonts w:asciiTheme="majorHAnsi" w:hAnsiTheme="majorHAnsi" w:cstheme="majorHAnsi"/>
          <w:sz w:val="20"/>
          <w:szCs w:val="20"/>
        </w:rPr>
        <w:t>L’accettazione del finanziamento da parte del beneficiario costituirà accettazione della sua inclusione nell’elenco delle operazioni pubblicato ai sensi dell’art. 115, par. 2, del Regolamento UE n. 1303/2013</w:t>
      </w:r>
      <w:r w:rsidR="00C103F7">
        <w:rPr>
          <w:rFonts w:asciiTheme="majorHAnsi" w:hAnsiTheme="majorHAnsi" w:cstheme="majorHAnsi"/>
          <w:sz w:val="20"/>
          <w:szCs w:val="20"/>
        </w:rPr>
        <w:t xml:space="preserve"> </w:t>
      </w:r>
      <w:r w:rsidR="00C103F7" w:rsidRPr="00AA058A">
        <w:rPr>
          <w:rFonts w:asciiTheme="majorHAnsi" w:hAnsiTheme="majorHAnsi" w:cstheme="majorHAnsi"/>
          <w:sz w:val="20"/>
          <w:szCs w:val="20"/>
        </w:rPr>
        <w:t>ovvero del successivo Regolamento UE n. 1060/2021</w:t>
      </w:r>
      <w:r w:rsidRPr="00750D4D">
        <w:rPr>
          <w:rFonts w:asciiTheme="majorHAnsi" w:hAnsiTheme="majorHAnsi" w:cstheme="majorHAnsi"/>
          <w:sz w:val="20"/>
          <w:szCs w:val="20"/>
        </w:rPr>
        <w:t xml:space="preserve">. </w:t>
      </w:r>
    </w:p>
    <w:p w14:paraId="5A8411BC" w14:textId="6824C261" w:rsidR="00FA351D" w:rsidRPr="000B5164" w:rsidRDefault="00FA351D" w:rsidP="00812D8D">
      <w:pPr>
        <w:numPr>
          <w:ilvl w:val="0"/>
          <w:numId w:val="36"/>
        </w:numPr>
        <w:spacing w:after="0"/>
        <w:ind w:left="709"/>
        <w:jc w:val="both"/>
        <w:rPr>
          <w:rFonts w:asciiTheme="majorHAnsi" w:hAnsiTheme="majorHAnsi" w:cstheme="majorHAnsi"/>
          <w:bCs/>
          <w:sz w:val="20"/>
          <w:szCs w:val="20"/>
          <w:lang w:val="x-none"/>
        </w:rPr>
      </w:pPr>
      <w:r w:rsidRPr="000B5164">
        <w:rPr>
          <w:rFonts w:asciiTheme="majorHAnsi" w:hAnsiTheme="majorHAnsi" w:cstheme="majorHAnsi"/>
          <w:bCs/>
          <w:sz w:val="20"/>
          <w:szCs w:val="20"/>
        </w:rPr>
        <w:t xml:space="preserve">Oltre alla documentazione sopraelencata, il Beneficiario è tenuto alla consegna di </w:t>
      </w:r>
      <w:r w:rsidR="00CE5766" w:rsidRPr="000B5164">
        <w:rPr>
          <w:rFonts w:asciiTheme="majorHAnsi" w:hAnsiTheme="majorHAnsi" w:cstheme="majorHAnsi"/>
          <w:bCs/>
          <w:sz w:val="20"/>
          <w:szCs w:val="20"/>
        </w:rPr>
        <w:t>n. 1 link della durata di almeno 12 mesi, da cui poter effettuare il download dell’opera audiovisiva (e se presenti dell’eventuale backstage e/o speciali promozionali), n. 1 memoria USB portatile dell’opera audiovisiva (e se presenti dell’eventuale backstage e/o speciali promozionali) e n. 1 Blu-ray Disc originale dell’opera audiovisiva (ove non prodotto, n. 1 copia dell’opera audiovisiva su supporto Blu-ray Disc)</w:t>
      </w:r>
      <w:r w:rsidR="00CE5766" w:rsidRPr="000B5164">
        <w:rPr>
          <w:rFonts w:ascii="Calibri" w:eastAsia="Times New Roman" w:hAnsi="Calibri" w:cs="Arial"/>
          <w:bCs/>
          <w:sz w:val="20"/>
          <w:szCs w:val="20"/>
          <w:lang w:eastAsia="it-IT"/>
        </w:rPr>
        <w:t xml:space="preserve">. </w:t>
      </w:r>
    </w:p>
    <w:p w14:paraId="17A94B7E" w14:textId="77777777" w:rsidR="00CB4DC8" w:rsidRPr="00750D4D" w:rsidRDefault="00CB4DC8" w:rsidP="00C1064E">
      <w:pPr>
        <w:jc w:val="center"/>
        <w:rPr>
          <w:rFonts w:ascii="Calibri" w:eastAsia="Times New Roman" w:hAnsi="Calibri"/>
          <w:b/>
          <w:sz w:val="20"/>
          <w:szCs w:val="20"/>
          <w:lang w:eastAsia="it-IT"/>
        </w:rPr>
      </w:pPr>
    </w:p>
    <w:p w14:paraId="54C1CD5B" w14:textId="77777777" w:rsidR="00C1064E" w:rsidRPr="00750D4D" w:rsidRDefault="00C1064E" w:rsidP="00C1064E">
      <w:pPr>
        <w:jc w:val="center"/>
        <w:rPr>
          <w:rFonts w:ascii="Calibri" w:eastAsia="Times New Roman" w:hAnsi="Calibri"/>
          <w:b/>
          <w:sz w:val="20"/>
          <w:szCs w:val="20"/>
          <w:lang w:eastAsia="it-IT"/>
        </w:rPr>
      </w:pPr>
      <w:r w:rsidRPr="00750D4D">
        <w:rPr>
          <w:rFonts w:ascii="Calibri" w:eastAsia="Times New Roman" w:hAnsi="Calibri"/>
          <w:b/>
          <w:sz w:val="20"/>
          <w:szCs w:val="20"/>
          <w:lang w:eastAsia="it-IT"/>
        </w:rPr>
        <w:t>ART. 6</w:t>
      </w:r>
    </w:p>
    <w:p w14:paraId="29EFF8D2" w14:textId="77777777" w:rsidR="00C1064E" w:rsidRPr="00750D4D" w:rsidRDefault="00C1064E" w:rsidP="00C1064E">
      <w:pPr>
        <w:jc w:val="center"/>
        <w:rPr>
          <w:rFonts w:ascii="Calibri" w:eastAsia="Times New Roman" w:hAnsi="Calibri"/>
          <w:b/>
          <w:sz w:val="20"/>
          <w:szCs w:val="20"/>
          <w:lang w:eastAsia="it-IT"/>
        </w:rPr>
      </w:pPr>
      <w:r w:rsidRPr="00750D4D">
        <w:rPr>
          <w:rFonts w:ascii="Calibri" w:eastAsia="Times New Roman" w:hAnsi="Calibri"/>
          <w:b/>
          <w:sz w:val="20"/>
          <w:szCs w:val="20"/>
          <w:lang w:eastAsia="it-IT"/>
        </w:rPr>
        <w:t>(Riduzione del finanziamento)</w:t>
      </w:r>
    </w:p>
    <w:p w14:paraId="7629652E" w14:textId="77777777" w:rsidR="00C1064E" w:rsidRPr="00750D4D" w:rsidRDefault="00C1064E" w:rsidP="00786A09">
      <w:pPr>
        <w:numPr>
          <w:ilvl w:val="0"/>
          <w:numId w:val="3"/>
        </w:numPr>
        <w:spacing w:after="0"/>
        <w:jc w:val="both"/>
        <w:rPr>
          <w:rFonts w:ascii="Calibri" w:eastAsia="Times New Roman" w:hAnsi="Calibri"/>
          <w:sz w:val="20"/>
          <w:szCs w:val="20"/>
          <w:lang w:eastAsia="it-IT"/>
        </w:rPr>
      </w:pPr>
      <w:r w:rsidRPr="00750D4D">
        <w:rPr>
          <w:rFonts w:ascii="Calibri" w:eastAsia="Times New Roman" w:hAnsi="Calibri"/>
          <w:sz w:val="20"/>
          <w:szCs w:val="20"/>
          <w:lang w:eastAsia="it-IT"/>
        </w:rPr>
        <w:t xml:space="preserve">A seguito dell’analisi del rendiconto e del controllo dei costi ammissibili e delle spese rimborsabili, la </w:t>
      </w:r>
      <w:r w:rsidR="00424D17" w:rsidRPr="00750D4D">
        <w:rPr>
          <w:rFonts w:ascii="Calibri" w:eastAsia="Times New Roman" w:hAnsi="Calibri"/>
          <w:sz w:val="20"/>
          <w:szCs w:val="20"/>
          <w:lang w:eastAsia="it-IT"/>
        </w:rPr>
        <w:t>Fondazione</w:t>
      </w:r>
      <w:r w:rsidRPr="00750D4D">
        <w:rPr>
          <w:rFonts w:ascii="Calibri" w:eastAsia="Times New Roman" w:hAnsi="Calibri"/>
          <w:sz w:val="20"/>
          <w:szCs w:val="20"/>
          <w:lang w:eastAsia="it-IT"/>
        </w:rPr>
        <w:t xml:space="preserve"> determinerà una riduzione del finanziamento oggetto dell’agevolazione qualora le spese rimborsabili indicate a preventivo siano inferiori alle spese rendicontate e riconosciute come rimborsabili dalla </w:t>
      </w:r>
      <w:r w:rsidR="00424D17" w:rsidRPr="00750D4D">
        <w:rPr>
          <w:rFonts w:ascii="Calibri" w:eastAsia="Times New Roman" w:hAnsi="Calibri"/>
          <w:sz w:val="20"/>
          <w:szCs w:val="20"/>
          <w:lang w:eastAsia="it-IT"/>
        </w:rPr>
        <w:t>Fondazione</w:t>
      </w:r>
      <w:r w:rsidRPr="00750D4D">
        <w:rPr>
          <w:rFonts w:ascii="Calibri" w:eastAsia="Times New Roman" w:hAnsi="Calibri"/>
          <w:sz w:val="20"/>
          <w:szCs w:val="20"/>
          <w:lang w:eastAsia="it-IT"/>
        </w:rPr>
        <w:t>.</w:t>
      </w:r>
    </w:p>
    <w:p w14:paraId="2D1B8E32" w14:textId="77777777" w:rsidR="00C1064E" w:rsidRPr="00750D4D" w:rsidRDefault="00C1064E" w:rsidP="00786A09">
      <w:pPr>
        <w:numPr>
          <w:ilvl w:val="0"/>
          <w:numId w:val="3"/>
        </w:numPr>
        <w:spacing w:after="0"/>
        <w:jc w:val="both"/>
        <w:rPr>
          <w:rFonts w:ascii="Calibri" w:eastAsia="Times New Roman" w:hAnsi="Calibri"/>
          <w:sz w:val="20"/>
          <w:szCs w:val="20"/>
          <w:lang w:eastAsia="it-IT"/>
        </w:rPr>
      </w:pPr>
      <w:r w:rsidRPr="00750D4D">
        <w:rPr>
          <w:rFonts w:ascii="Calibri" w:eastAsia="Times New Roman" w:hAnsi="Calibri"/>
          <w:sz w:val="20"/>
          <w:szCs w:val="20"/>
          <w:lang w:eastAsia="it-IT"/>
        </w:rPr>
        <w:t xml:space="preserve">L’ammontare del contributo concesso è rideterminato al momento dell’ultima erogazione a saldo, sulla base delle spese ammissibili effettivamente sostenute, rendicontate e riconosciute come rimborsabili dalla </w:t>
      </w:r>
      <w:r w:rsidR="00424D17" w:rsidRPr="00750D4D">
        <w:rPr>
          <w:rFonts w:ascii="Calibri" w:eastAsia="Times New Roman" w:hAnsi="Calibri"/>
          <w:sz w:val="20"/>
          <w:szCs w:val="20"/>
          <w:lang w:eastAsia="it-IT"/>
        </w:rPr>
        <w:t>Fondazione</w:t>
      </w:r>
      <w:r w:rsidRPr="00750D4D">
        <w:rPr>
          <w:rFonts w:ascii="Calibri" w:eastAsia="Times New Roman" w:hAnsi="Calibri"/>
          <w:sz w:val="20"/>
          <w:szCs w:val="20"/>
          <w:lang w:eastAsia="it-IT"/>
        </w:rPr>
        <w:t>.</w:t>
      </w:r>
    </w:p>
    <w:p w14:paraId="2B6C68DD" w14:textId="77777777" w:rsidR="00424D17" w:rsidRPr="00750D4D" w:rsidRDefault="00C1064E" w:rsidP="00786A09">
      <w:pPr>
        <w:numPr>
          <w:ilvl w:val="0"/>
          <w:numId w:val="3"/>
        </w:numPr>
        <w:spacing w:after="0"/>
        <w:jc w:val="both"/>
        <w:rPr>
          <w:rFonts w:ascii="Calibri" w:eastAsia="Times New Roman" w:hAnsi="Calibri"/>
          <w:sz w:val="20"/>
          <w:szCs w:val="20"/>
          <w:lang w:eastAsia="it-IT"/>
        </w:rPr>
      </w:pPr>
      <w:r w:rsidRPr="00750D4D">
        <w:rPr>
          <w:rFonts w:ascii="Calibri" w:eastAsia="Times New Roman" w:hAnsi="Calibri"/>
          <w:sz w:val="20"/>
          <w:szCs w:val="20"/>
          <w:lang w:eastAsia="it-IT"/>
        </w:rPr>
        <w:t>La quantificazione dell’importo dell’agevolazione definitiva sarà determinata secondo le percentuali seguenti, tenuto conto dell’anticipo eventualmente erogato:</w:t>
      </w:r>
    </w:p>
    <w:p w14:paraId="78FFB448" w14:textId="76C2CC76" w:rsidR="001E332C" w:rsidRPr="00750D4D" w:rsidRDefault="007003D7" w:rsidP="00786A09">
      <w:pPr>
        <w:numPr>
          <w:ilvl w:val="1"/>
          <w:numId w:val="3"/>
        </w:numPr>
        <w:shd w:val="clear" w:color="auto" w:fill="FFFFFF"/>
        <w:spacing w:after="0"/>
        <w:jc w:val="both"/>
        <w:rPr>
          <w:rFonts w:asciiTheme="majorHAnsi" w:hAnsiTheme="majorHAnsi" w:cstheme="majorHAnsi"/>
          <w:sz w:val="20"/>
          <w:szCs w:val="20"/>
        </w:rPr>
      </w:pPr>
      <w:r>
        <w:rPr>
          <w:rFonts w:asciiTheme="majorHAnsi" w:hAnsiTheme="majorHAnsi" w:cstheme="majorHAnsi"/>
          <w:sz w:val="20"/>
          <w:szCs w:val="20"/>
        </w:rPr>
        <w:t>35</w:t>
      </w:r>
      <w:r w:rsidR="001E332C" w:rsidRPr="00750D4D">
        <w:rPr>
          <w:rFonts w:asciiTheme="majorHAnsi" w:hAnsiTheme="majorHAnsi" w:cstheme="majorHAnsi"/>
          <w:sz w:val="20"/>
          <w:szCs w:val="20"/>
        </w:rPr>
        <w:t>% dei costi ammissibili;</w:t>
      </w:r>
    </w:p>
    <w:p w14:paraId="0FE4AB47" w14:textId="1F2309A8" w:rsidR="001E332C" w:rsidRPr="00750D4D" w:rsidRDefault="007003D7" w:rsidP="00786A09">
      <w:pPr>
        <w:numPr>
          <w:ilvl w:val="1"/>
          <w:numId w:val="3"/>
        </w:numPr>
        <w:shd w:val="clear" w:color="auto" w:fill="FFFFFF"/>
        <w:spacing w:after="0"/>
        <w:jc w:val="both"/>
        <w:rPr>
          <w:rFonts w:asciiTheme="majorHAnsi" w:hAnsiTheme="majorHAnsi" w:cstheme="majorHAnsi"/>
          <w:sz w:val="20"/>
          <w:szCs w:val="20"/>
        </w:rPr>
      </w:pPr>
      <w:r>
        <w:rPr>
          <w:rFonts w:asciiTheme="majorHAnsi" w:hAnsiTheme="majorHAnsi" w:cstheme="majorHAnsi"/>
          <w:sz w:val="20"/>
          <w:szCs w:val="20"/>
        </w:rPr>
        <w:t>40</w:t>
      </w:r>
      <w:r w:rsidR="001E332C" w:rsidRPr="00750D4D">
        <w:rPr>
          <w:rFonts w:asciiTheme="majorHAnsi" w:hAnsiTheme="majorHAnsi" w:cstheme="majorHAnsi"/>
          <w:sz w:val="20"/>
          <w:szCs w:val="20"/>
        </w:rPr>
        <w:t>% dei costi ammissibili per le produzioni transfrontaliere, finanziate da più di uno Stato membro e a cui partecipano produttori di più di uno Stato membro;</w:t>
      </w:r>
    </w:p>
    <w:p w14:paraId="528B7C30" w14:textId="1E36334C" w:rsidR="001E332C" w:rsidRPr="00750D4D" w:rsidRDefault="00E63A1E" w:rsidP="00786A09">
      <w:pPr>
        <w:numPr>
          <w:ilvl w:val="1"/>
          <w:numId w:val="3"/>
        </w:numPr>
        <w:shd w:val="clear" w:color="auto" w:fill="FFFFFF"/>
        <w:spacing w:after="0"/>
        <w:jc w:val="both"/>
        <w:rPr>
          <w:rFonts w:asciiTheme="majorHAnsi" w:hAnsiTheme="majorHAnsi" w:cstheme="majorHAnsi"/>
          <w:sz w:val="20"/>
          <w:szCs w:val="20"/>
        </w:rPr>
      </w:pPr>
      <w:r>
        <w:rPr>
          <w:rFonts w:asciiTheme="majorHAnsi" w:hAnsiTheme="majorHAnsi" w:cstheme="majorHAnsi"/>
          <w:sz w:val="20"/>
          <w:szCs w:val="20"/>
        </w:rPr>
        <w:t>6</w:t>
      </w:r>
      <w:r w:rsidR="001E332C" w:rsidRPr="00750D4D">
        <w:rPr>
          <w:rFonts w:asciiTheme="majorHAnsi" w:hAnsiTheme="majorHAnsi" w:cstheme="majorHAnsi"/>
          <w:sz w:val="20"/>
          <w:szCs w:val="20"/>
        </w:rPr>
        <w:t>0% dei costi ammissibili per le opere audiovisive difficili e/o le coproduzioni cui partecipano paesi dell’elenco del Comitato per l’assistenza allo sviluppo (DAC) dell’OCSE.</w:t>
      </w:r>
    </w:p>
    <w:p w14:paraId="39DB076A" w14:textId="50A315D3" w:rsidR="007D1B0B" w:rsidRPr="00750D4D" w:rsidRDefault="001E332C" w:rsidP="00812D8D">
      <w:pPr>
        <w:shd w:val="clear" w:color="auto" w:fill="FFFFFF"/>
        <w:spacing w:after="0"/>
        <w:ind w:left="1080"/>
        <w:jc w:val="both"/>
        <w:rPr>
          <w:rFonts w:asciiTheme="majorHAnsi" w:hAnsiTheme="majorHAnsi" w:cstheme="majorHAnsi"/>
          <w:color w:val="000000"/>
          <w:sz w:val="20"/>
          <w:szCs w:val="20"/>
        </w:rPr>
      </w:pPr>
      <w:r w:rsidRPr="00750D4D">
        <w:rPr>
          <w:rFonts w:asciiTheme="majorHAnsi" w:hAnsiTheme="majorHAnsi" w:cstheme="majorHAnsi"/>
          <w:sz w:val="20"/>
          <w:szCs w:val="20"/>
        </w:rPr>
        <w:t xml:space="preserve"> </w:t>
      </w:r>
    </w:p>
    <w:p w14:paraId="22B832F8" w14:textId="77777777" w:rsidR="00C1064E" w:rsidRPr="00750D4D" w:rsidRDefault="00C1064E" w:rsidP="00C1064E">
      <w:pPr>
        <w:jc w:val="center"/>
        <w:rPr>
          <w:rFonts w:ascii="Calibri" w:eastAsia="Times New Roman" w:hAnsi="Calibri"/>
          <w:b/>
          <w:sz w:val="20"/>
          <w:szCs w:val="20"/>
          <w:lang w:eastAsia="it-IT"/>
        </w:rPr>
      </w:pPr>
      <w:r w:rsidRPr="00750D4D">
        <w:rPr>
          <w:rFonts w:ascii="Calibri" w:eastAsia="Times New Roman" w:hAnsi="Calibri"/>
          <w:b/>
          <w:sz w:val="20"/>
          <w:szCs w:val="20"/>
          <w:lang w:eastAsia="it-IT"/>
        </w:rPr>
        <w:lastRenderedPageBreak/>
        <w:t>ART. 7</w:t>
      </w:r>
    </w:p>
    <w:p w14:paraId="0F88162F" w14:textId="77777777" w:rsidR="00C1064E" w:rsidRPr="00750D4D" w:rsidRDefault="00C1064E" w:rsidP="00C1064E">
      <w:pPr>
        <w:jc w:val="center"/>
        <w:rPr>
          <w:rFonts w:ascii="Calibri" w:eastAsia="Times New Roman" w:hAnsi="Calibri"/>
          <w:b/>
          <w:sz w:val="20"/>
          <w:szCs w:val="20"/>
          <w:lang w:eastAsia="it-IT"/>
        </w:rPr>
      </w:pPr>
      <w:r w:rsidRPr="00750D4D">
        <w:rPr>
          <w:rFonts w:ascii="Calibri" w:eastAsia="Times New Roman" w:hAnsi="Calibri"/>
          <w:b/>
          <w:sz w:val="20"/>
          <w:szCs w:val="20"/>
          <w:lang w:eastAsia="it-IT"/>
        </w:rPr>
        <w:t>(Modalità di erogazione del contributo)</w:t>
      </w:r>
    </w:p>
    <w:p w14:paraId="72C7C47D" w14:textId="77777777" w:rsidR="00C1064E" w:rsidRPr="00750D4D" w:rsidRDefault="00C1064E" w:rsidP="00786A09">
      <w:pPr>
        <w:numPr>
          <w:ilvl w:val="0"/>
          <w:numId w:val="5"/>
        </w:numPr>
        <w:spacing w:after="0"/>
        <w:ind w:left="714" w:hanging="357"/>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t xml:space="preserve">L’agevolazione sarà corrisposta al Beneficiario, da parte della </w:t>
      </w:r>
      <w:r w:rsidR="00424D17" w:rsidRPr="00750D4D">
        <w:rPr>
          <w:rFonts w:ascii="Calibri" w:eastAsia="Times New Roman" w:hAnsi="Calibri" w:cs="Arial"/>
          <w:sz w:val="20"/>
          <w:szCs w:val="20"/>
          <w:lang w:eastAsia="it-IT"/>
        </w:rPr>
        <w:t>Fondazione</w:t>
      </w:r>
      <w:r w:rsidRPr="00750D4D">
        <w:rPr>
          <w:rFonts w:ascii="Calibri" w:eastAsia="Times New Roman" w:hAnsi="Calibri" w:cs="Arial"/>
          <w:sz w:val="20"/>
          <w:szCs w:val="20"/>
          <w:lang w:eastAsia="it-IT"/>
        </w:rPr>
        <w:t xml:space="preserve">: </w:t>
      </w:r>
    </w:p>
    <w:p w14:paraId="74C9F12F" w14:textId="77777777" w:rsidR="00B45CF9" w:rsidRPr="00750D4D" w:rsidRDefault="00B45CF9" w:rsidP="00786A09">
      <w:pPr>
        <w:pStyle w:val="Elencoacolori-Colore11"/>
        <w:numPr>
          <w:ilvl w:val="1"/>
          <w:numId w:val="5"/>
        </w:numPr>
        <w:spacing w:after="0"/>
        <w:jc w:val="both"/>
        <w:rPr>
          <w:rFonts w:asciiTheme="majorHAnsi" w:hAnsiTheme="majorHAnsi" w:cstheme="majorHAnsi"/>
          <w:sz w:val="20"/>
          <w:szCs w:val="20"/>
        </w:rPr>
      </w:pPr>
      <w:r w:rsidRPr="00750D4D">
        <w:rPr>
          <w:rFonts w:asciiTheme="majorHAnsi" w:hAnsiTheme="majorHAnsi" w:cstheme="majorHAnsi"/>
          <w:sz w:val="20"/>
          <w:szCs w:val="20"/>
        </w:rPr>
        <w:t>in un'unica soluzione, al termine della post-produzione e a seguito di presentazione di apposita documentazione di rendicontazione finale.</w:t>
      </w:r>
    </w:p>
    <w:p w14:paraId="023688FF" w14:textId="77777777" w:rsidR="00B45CF9" w:rsidRPr="00750D4D" w:rsidRDefault="00B45CF9" w:rsidP="00786A09">
      <w:pPr>
        <w:pStyle w:val="Elencoacolori-Colore11"/>
        <w:numPr>
          <w:ilvl w:val="1"/>
          <w:numId w:val="5"/>
        </w:numPr>
        <w:spacing w:after="0"/>
        <w:jc w:val="both"/>
        <w:rPr>
          <w:rFonts w:asciiTheme="majorHAnsi" w:hAnsiTheme="majorHAnsi" w:cstheme="majorHAnsi"/>
          <w:sz w:val="20"/>
          <w:szCs w:val="20"/>
        </w:rPr>
      </w:pPr>
      <w:r w:rsidRPr="00750D4D">
        <w:rPr>
          <w:rFonts w:asciiTheme="majorHAnsi" w:hAnsiTheme="majorHAnsi" w:cstheme="majorHAnsi"/>
          <w:sz w:val="20"/>
          <w:szCs w:val="20"/>
        </w:rPr>
        <w:t xml:space="preserve">in due soluzioni comprendenti: </w:t>
      </w:r>
    </w:p>
    <w:p w14:paraId="013247ED" w14:textId="77777777" w:rsidR="00B45CF9" w:rsidRPr="00750D4D" w:rsidRDefault="00B45CF9" w:rsidP="00786A09">
      <w:pPr>
        <w:pStyle w:val="Elencoacolori-Colore11"/>
        <w:numPr>
          <w:ilvl w:val="2"/>
          <w:numId w:val="5"/>
        </w:numPr>
        <w:spacing w:after="0"/>
        <w:jc w:val="both"/>
        <w:rPr>
          <w:rFonts w:asciiTheme="majorHAnsi" w:hAnsiTheme="majorHAnsi" w:cstheme="majorHAnsi"/>
          <w:sz w:val="20"/>
          <w:szCs w:val="20"/>
        </w:rPr>
      </w:pPr>
      <w:r w:rsidRPr="00750D4D">
        <w:rPr>
          <w:rFonts w:asciiTheme="majorHAnsi" w:hAnsiTheme="majorHAnsi" w:cstheme="majorHAnsi"/>
          <w:sz w:val="20"/>
          <w:szCs w:val="20"/>
        </w:rPr>
        <w:t xml:space="preserve">una quota pari al 40% del contributo assegnato, a titolo di anticipazione, </w:t>
      </w:r>
      <w:r w:rsidRPr="00750D4D">
        <w:rPr>
          <w:rFonts w:asciiTheme="majorHAnsi" w:eastAsia="Times New Roman" w:hAnsiTheme="majorHAnsi" w:cstheme="majorHAnsi"/>
          <w:sz w:val="20"/>
          <w:szCs w:val="20"/>
          <w:lang w:eastAsia="it-IT"/>
        </w:rPr>
        <w:t>a seguito di trasmissione della richi</w:t>
      </w:r>
      <w:r w:rsidR="00CB4DC8" w:rsidRPr="00750D4D">
        <w:rPr>
          <w:rFonts w:asciiTheme="majorHAnsi" w:eastAsia="Times New Roman" w:hAnsiTheme="majorHAnsi" w:cstheme="majorHAnsi"/>
          <w:sz w:val="20"/>
          <w:szCs w:val="20"/>
          <w:lang w:eastAsia="it-IT"/>
        </w:rPr>
        <w:t>esta di anticipazione di cui all’</w:t>
      </w:r>
      <w:r w:rsidRPr="00750D4D">
        <w:rPr>
          <w:rFonts w:asciiTheme="majorHAnsi" w:eastAsia="Times New Roman" w:hAnsiTheme="majorHAnsi" w:cstheme="majorHAnsi"/>
          <w:sz w:val="20"/>
          <w:szCs w:val="20"/>
          <w:lang w:eastAsia="it-IT"/>
        </w:rPr>
        <w:t xml:space="preserve">allegato </w:t>
      </w:r>
      <w:r w:rsidR="00CB4DC8" w:rsidRPr="00750D4D">
        <w:rPr>
          <w:rFonts w:asciiTheme="majorHAnsi" w:eastAsia="Times New Roman" w:hAnsiTheme="majorHAnsi" w:cstheme="majorHAnsi"/>
          <w:sz w:val="20"/>
          <w:szCs w:val="20"/>
          <w:lang w:eastAsia="it-IT"/>
        </w:rPr>
        <w:t>8a</w:t>
      </w:r>
      <w:r w:rsidRPr="00750D4D">
        <w:rPr>
          <w:rFonts w:asciiTheme="majorHAnsi" w:eastAsia="Times New Roman" w:hAnsiTheme="majorHAnsi" w:cstheme="majorHAnsi"/>
          <w:sz w:val="20"/>
          <w:szCs w:val="20"/>
          <w:lang w:eastAsia="it-IT"/>
        </w:rPr>
        <w:t>, con contestuale presentazione di fideiussione bancaria o polizza assicurativa o polizza rilasciata da un intermediario finanziario in favore della Fondazione Apulia Film Commission, secondo lo schema approvato con DGR n. 1000 del 7 luglio 2016 dalla Regione</w:t>
      </w:r>
      <w:r w:rsidR="00424D17" w:rsidRPr="00750D4D">
        <w:rPr>
          <w:rFonts w:asciiTheme="majorHAnsi" w:eastAsia="Times New Roman" w:hAnsiTheme="majorHAnsi" w:cstheme="majorHAnsi"/>
          <w:sz w:val="20"/>
          <w:szCs w:val="20"/>
          <w:lang w:eastAsia="it-IT"/>
        </w:rPr>
        <w:t xml:space="preserve"> Puglia</w:t>
      </w:r>
      <w:r w:rsidR="007D1B0B" w:rsidRPr="00750D4D">
        <w:rPr>
          <w:rFonts w:asciiTheme="majorHAnsi" w:eastAsia="Times New Roman" w:hAnsiTheme="majorHAnsi" w:cstheme="majorHAnsi"/>
          <w:sz w:val="20"/>
          <w:szCs w:val="20"/>
          <w:lang w:eastAsia="it-IT"/>
        </w:rPr>
        <w:t xml:space="preserve"> (allegato 7</w:t>
      </w:r>
      <w:r w:rsidRPr="00750D4D">
        <w:rPr>
          <w:rFonts w:asciiTheme="majorHAnsi" w:eastAsia="Times New Roman" w:hAnsiTheme="majorHAnsi" w:cstheme="majorHAnsi"/>
          <w:sz w:val="20"/>
          <w:szCs w:val="20"/>
          <w:lang w:eastAsia="it-IT"/>
        </w:rPr>
        <w:t>), per un importo pari all’importo dell’anticipo richiesto</w:t>
      </w:r>
      <w:r w:rsidRPr="00750D4D">
        <w:rPr>
          <w:rFonts w:asciiTheme="majorHAnsi" w:hAnsiTheme="majorHAnsi" w:cstheme="majorHAnsi"/>
          <w:sz w:val="20"/>
          <w:szCs w:val="20"/>
        </w:rPr>
        <w:t xml:space="preserve">; </w:t>
      </w:r>
    </w:p>
    <w:p w14:paraId="00FE05CD" w14:textId="77777777" w:rsidR="00B45CF9" w:rsidRPr="00750D4D" w:rsidRDefault="00B45CF9" w:rsidP="00786A09">
      <w:pPr>
        <w:numPr>
          <w:ilvl w:val="2"/>
          <w:numId w:val="5"/>
        </w:numPr>
        <w:spacing w:after="0"/>
        <w:contextualSpacing/>
        <w:jc w:val="both"/>
        <w:rPr>
          <w:rFonts w:asciiTheme="majorHAnsi" w:hAnsiTheme="majorHAnsi" w:cstheme="majorHAnsi"/>
          <w:sz w:val="20"/>
          <w:szCs w:val="20"/>
        </w:rPr>
      </w:pPr>
      <w:r w:rsidRPr="00750D4D">
        <w:rPr>
          <w:rFonts w:asciiTheme="majorHAnsi" w:hAnsiTheme="majorHAnsi" w:cstheme="majorHAnsi"/>
          <w:sz w:val="20"/>
          <w:szCs w:val="20"/>
        </w:rPr>
        <w:t xml:space="preserve">erogazione della rimanente quota del contributo concesso mediante presentazione dell’allegato </w:t>
      </w:r>
      <w:r w:rsidR="00CB4DC8" w:rsidRPr="00750D4D">
        <w:rPr>
          <w:rFonts w:asciiTheme="majorHAnsi" w:hAnsiTheme="majorHAnsi" w:cstheme="majorHAnsi"/>
          <w:sz w:val="20"/>
          <w:szCs w:val="20"/>
          <w:lang w:eastAsia="it-IT"/>
        </w:rPr>
        <w:t>8c</w:t>
      </w:r>
      <w:r w:rsidRPr="00750D4D">
        <w:rPr>
          <w:rFonts w:asciiTheme="majorHAnsi" w:hAnsiTheme="majorHAnsi" w:cstheme="majorHAnsi"/>
          <w:sz w:val="20"/>
          <w:szCs w:val="20"/>
        </w:rPr>
        <w:t>, a titolo di saldo del contributo stesso, al termine della post-produzione e a seguito di presentazione di apposita documentazione di rendicontazione finale.</w:t>
      </w:r>
    </w:p>
    <w:p w14:paraId="60C26B73" w14:textId="77777777" w:rsidR="000B3F0B" w:rsidRPr="00750D4D" w:rsidRDefault="000B3F0B" w:rsidP="00786A09">
      <w:pPr>
        <w:numPr>
          <w:ilvl w:val="0"/>
          <w:numId w:val="5"/>
        </w:numPr>
        <w:spacing w:after="0"/>
        <w:ind w:left="714" w:hanging="357"/>
        <w:contextualSpacing/>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t>La Fondazione Apulia Film Commission, a seguito della presentazione di ciascuna richiesta di erogazione, provvede a verificare, attraverso il Registro Nazionale degli Aiuti di Stato, che il soggetto beneficiario non rientri tra le imprese che hanno ricevuto e, successivamente, non rimborsato o depositato in un conto bloccato, gli aiuti individuati quali illegali o incompatibili dalla Commissione europea. Gli estremi della Visura Deggendorf rilasciata dal Registro a seguito di tale verifica sono menzionati negli atti che dispongono l’erogazione dell’aiuto</w:t>
      </w:r>
    </w:p>
    <w:p w14:paraId="1DA10DCB" w14:textId="77777777" w:rsidR="000B3F0B" w:rsidRPr="00750D4D" w:rsidRDefault="000B3F0B" w:rsidP="00786A09">
      <w:pPr>
        <w:numPr>
          <w:ilvl w:val="0"/>
          <w:numId w:val="5"/>
        </w:numPr>
        <w:spacing w:after="0"/>
        <w:ind w:left="714" w:hanging="357"/>
        <w:contextualSpacing/>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t>La Fondazione Apulia Film Commission, a seguito della presentazione di ciascuna richiesta di erogazione, provvede a verificare, la regolarità contributiva e, in caso di ottenimento di un documento unico di regolarità contributiva che segnali un’inadempienza contributiva a carico del soggetto beneficiario, la Fondazione Apulia Film Commission provvede alla trattenuta dell’importo corrispondente all’inadempienza e all’erogazione al soggetto beneficiario del residuo secondo le procedure previste per l’intervento.</w:t>
      </w:r>
    </w:p>
    <w:p w14:paraId="469AF79E" w14:textId="77777777" w:rsidR="00C1064E" w:rsidRPr="00750D4D" w:rsidRDefault="00C1064E" w:rsidP="00C1064E">
      <w:pPr>
        <w:ind w:left="714"/>
        <w:jc w:val="both"/>
        <w:rPr>
          <w:rFonts w:ascii="Calibri" w:eastAsia="Times New Roman" w:hAnsi="Calibri" w:cs="Arial"/>
          <w:sz w:val="20"/>
          <w:szCs w:val="20"/>
          <w:lang w:eastAsia="it-IT"/>
        </w:rPr>
      </w:pPr>
    </w:p>
    <w:p w14:paraId="421A3E31" w14:textId="77777777" w:rsidR="00C1064E" w:rsidRPr="00750D4D" w:rsidRDefault="00C1064E" w:rsidP="00C1064E">
      <w:pPr>
        <w:keepNext/>
        <w:jc w:val="center"/>
        <w:outlineLvl w:val="1"/>
        <w:rPr>
          <w:rFonts w:ascii="Calibri" w:eastAsia="Times New Roman" w:hAnsi="Calibri"/>
          <w:b/>
          <w:sz w:val="20"/>
          <w:szCs w:val="20"/>
          <w:lang w:eastAsia="it-IT"/>
        </w:rPr>
      </w:pPr>
      <w:r w:rsidRPr="00750D4D">
        <w:rPr>
          <w:rFonts w:ascii="Calibri" w:eastAsia="Times New Roman" w:hAnsi="Calibri"/>
          <w:b/>
          <w:sz w:val="20"/>
          <w:szCs w:val="20"/>
          <w:lang w:eastAsia="it-IT"/>
        </w:rPr>
        <w:t>ART. 8</w:t>
      </w:r>
    </w:p>
    <w:p w14:paraId="03D0B6D2" w14:textId="77777777" w:rsidR="00C1064E" w:rsidRPr="00750D4D" w:rsidRDefault="00C1064E" w:rsidP="00C1064E">
      <w:pPr>
        <w:keepNext/>
        <w:jc w:val="center"/>
        <w:outlineLvl w:val="1"/>
        <w:rPr>
          <w:rFonts w:ascii="Calibri" w:eastAsia="Times New Roman" w:hAnsi="Calibri"/>
          <w:b/>
          <w:sz w:val="20"/>
          <w:szCs w:val="20"/>
          <w:lang w:eastAsia="it-IT"/>
        </w:rPr>
      </w:pPr>
      <w:r w:rsidRPr="00750D4D">
        <w:rPr>
          <w:rFonts w:ascii="Calibri" w:eastAsia="Times New Roman" w:hAnsi="Calibri"/>
          <w:b/>
          <w:sz w:val="20"/>
          <w:szCs w:val="20"/>
          <w:lang w:eastAsia="it-IT"/>
        </w:rPr>
        <w:t>(Modifiche e variazioni)</w:t>
      </w:r>
    </w:p>
    <w:p w14:paraId="790241AB" w14:textId="40C284C6" w:rsidR="00424D17" w:rsidRPr="00750D4D" w:rsidRDefault="00424D17" w:rsidP="00786A09">
      <w:pPr>
        <w:numPr>
          <w:ilvl w:val="0"/>
          <w:numId w:val="6"/>
        </w:numPr>
        <w:spacing w:after="0"/>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t xml:space="preserve">Eventuali variazioni del progetto oggetto di finanziamento, sia in termini finanziari che di contenuto, dovranno essere preventivamente approvate dal Responsabile del procedimento, purché </w:t>
      </w:r>
      <w:r w:rsidR="00553770" w:rsidRPr="00553770">
        <w:rPr>
          <w:rFonts w:ascii="Calibri" w:eastAsia="Times New Roman" w:hAnsi="Calibri" w:cs="Arial"/>
          <w:sz w:val="20"/>
          <w:szCs w:val="20"/>
          <w:lang w:eastAsia="it-IT"/>
        </w:rPr>
        <w:t>non alterino gli obiettivi e le finalità del progetto e non determinino una riduzione superiore al 30% dell’importo totale delle spese pugliesi dichiarate in fase di candidatura</w:t>
      </w:r>
      <w:r w:rsidRPr="00750D4D">
        <w:rPr>
          <w:rFonts w:ascii="Calibri" w:eastAsia="Times New Roman" w:hAnsi="Calibri" w:cs="Arial"/>
          <w:sz w:val="20"/>
          <w:szCs w:val="20"/>
          <w:lang w:eastAsia="it-IT"/>
        </w:rPr>
        <w:t xml:space="preserve">. </w:t>
      </w:r>
    </w:p>
    <w:p w14:paraId="669E43D7" w14:textId="77777777" w:rsidR="00424D17" w:rsidRPr="00750D4D" w:rsidRDefault="00424D17" w:rsidP="00786A09">
      <w:pPr>
        <w:numPr>
          <w:ilvl w:val="0"/>
          <w:numId w:val="6"/>
        </w:numPr>
        <w:spacing w:after="0"/>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t>Le variazioni di cui al punto precedente tra le tipologie di spesa indicate in fase di candidatura sono ammissibili nel corso della vita del progetto.</w:t>
      </w:r>
    </w:p>
    <w:p w14:paraId="609D7F92" w14:textId="77777777" w:rsidR="00424D17" w:rsidRPr="00750D4D" w:rsidRDefault="00424D17" w:rsidP="00786A09">
      <w:pPr>
        <w:numPr>
          <w:ilvl w:val="0"/>
          <w:numId w:val="6"/>
        </w:numPr>
        <w:spacing w:after="0"/>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t>La richiesta di variazione del progetto, sottoscritta dal legale rappresentante del Beneficiario, dovrà comprendere: i motivi della variazione, il dettaglio delle voci variate e relative modifiche finanziarie.</w:t>
      </w:r>
    </w:p>
    <w:p w14:paraId="1533F688" w14:textId="77777777" w:rsidR="00424D17" w:rsidRPr="00750D4D" w:rsidRDefault="00424D17" w:rsidP="00786A09">
      <w:pPr>
        <w:numPr>
          <w:ilvl w:val="0"/>
          <w:numId w:val="6"/>
        </w:numPr>
        <w:spacing w:after="0"/>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t>La richiesta di variazione si intenderà approvata automaticamente, salvo diversa comunicazione da parte del Responsabile del procedimento, entro 30 giorni lavorativi dalla ricezione della comunicazione di variazione. Modifiche e/o variazioni non dovranno prevedere interventi e/o tipologie di investimento non ammissibili e non dovranno determinare pregiudizio al raggiungimento degli obiettivi e delle finalità originarie del Progetto, pena la revoca del contributo concesso.</w:t>
      </w:r>
    </w:p>
    <w:p w14:paraId="64AE43D0" w14:textId="77777777" w:rsidR="006D1CF9" w:rsidRPr="00812D8D" w:rsidRDefault="006D1CF9" w:rsidP="006D1CF9">
      <w:pPr>
        <w:pStyle w:val="Paragrafoelenco"/>
        <w:numPr>
          <w:ilvl w:val="0"/>
          <w:numId w:val="6"/>
        </w:numPr>
        <w:spacing w:after="0"/>
        <w:contextualSpacing w:val="0"/>
        <w:jc w:val="both"/>
        <w:rPr>
          <w:rFonts w:asciiTheme="majorHAnsi" w:hAnsiTheme="majorHAnsi" w:cstheme="majorHAnsi"/>
          <w:sz w:val="20"/>
          <w:szCs w:val="20"/>
        </w:rPr>
      </w:pPr>
      <w:r w:rsidRPr="00812D8D">
        <w:rPr>
          <w:rFonts w:asciiTheme="majorHAnsi" w:hAnsiTheme="majorHAnsi" w:cstheme="majorHAnsi"/>
          <w:sz w:val="20"/>
          <w:szCs w:val="20"/>
        </w:rPr>
        <w:t xml:space="preserve">Le variazioni riguardanti gli aspetti produttivi del progetto che incidono oltre il limite di cui all’art. 7 comma 2 del Regolamento Regionale n. 6 del 26 febbraio 2015 comportano la decadenza dal beneficio in sede di controllo, nei seguenti casi: </w:t>
      </w:r>
    </w:p>
    <w:p w14:paraId="0C6C6BB1" w14:textId="77777777" w:rsidR="006D1CF9" w:rsidRPr="00812D8D" w:rsidRDefault="006D1CF9" w:rsidP="006D1CF9">
      <w:pPr>
        <w:pStyle w:val="Paragrafoelenco"/>
        <w:numPr>
          <w:ilvl w:val="1"/>
          <w:numId w:val="6"/>
        </w:numPr>
        <w:spacing w:after="0"/>
        <w:contextualSpacing w:val="0"/>
        <w:jc w:val="both"/>
        <w:rPr>
          <w:rFonts w:asciiTheme="majorHAnsi" w:hAnsiTheme="majorHAnsi" w:cstheme="majorHAnsi"/>
          <w:sz w:val="20"/>
          <w:szCs w:val="20"/>
        </w:rPr>
      </w:pPr>
      <w:r w:rsidRPr="00812D8D">
        <w:rPr>
          <w:rFonts w:asciiTheme="majorHAnsi" w:hAnsiTheme="majorHAnsi" w:cstheme="majorHAnsi"/>
          <w:sz w:val="20"/>
          <w:szCs w:val="20"/>
        </w:rPr>
        <w:t xml:space="preserve">Per i progetti afferenti alle categorie A, B, C, E saranno tollerati scostamenti al ribasso rispetto a quanto dichiarato in sede di candidatura, non superiori al 30% per anche uno solo dei seguenti criteri: </w:t>
      </w:r>
    </w:p>
    <w:p w14:paraId="366C12B5" w14:textId="77777777" w:rsidR="006D1CF9" w:rsidRPr="00812D8D" w:rsidRDefault="006D1CF9" w:rsidP="006D1CF9">
      <w:pPr>
        <w:pStyle w:val="Paragrafoelenco"/>
        <w:numPr>
          <w:ilvl w:val="2"/>
          <w:numId w:val="6"/>
        </w:numPr>
        <w:spacing w:after="0"/>
        <w:contextualSpacing w:val="0"/>
        <w:jc w:val="both"/>
        <w:rPr>
          <w:rFonts w:asciiTheme="majorHAnsi" w:hAnsiTheme="majorHAnsi" w:cstheme="majorHAnsi"/>
          <w:sz w:val="20"/>
          <w:szCs w:val="20"/>
        </w:rPr>
      </w:pPr>
      <w:r w:rsidRPr="00812D8D">
        <w:rPr>
          <w:rFonts w:asciiTheme="majorHAnsi" w:hAnsiTheme="majorHAnsi" w:cstheme="majorHAnsi"/>
          <w:sz w:val="20"/>
          <w:szCs w:val="20"/>
        </w:rPr>
        <w:t xml:space="preserve">rapporto tra spese sostenute nel territorio regionale e costo della copia campione dell’opera; </w:t>
      </w:r>
    </w:p>
    <w:p w14:paraId="6B168670" w14:textId="77777777" w:rsidR="006D1CF9" w:rsidRPr="00812D8D" w:rsidRDefault="006D1CF9" w:rsidP="006D1CF9">
      <w:pPr>
        <w:pStyle w:val="Paragrafoelenco"/>
        <w:numPr>
          <w:ilvl w:val="2"/>
          <w:numId w:val="6"/>
        </w:numPr>
        <w:spacing w:after="0"/>
        <w:contextualSpacing w:val="0"/>
        <w:jc w:val="both"/>
        <w:rPr>
          <w:rFonts w:asciiTheme="majorHAnsi" w:hAnsiTheme="majorHAnsi" w:cstheme="majorHAnsi"/>
          <w:sz w:val="20"/>
          <w:szCs w:val="20"/>
        </w:rPr>
      </w:pPr>
      <w:r w:rsidRPr="00812D8D">
        <w:rPr>
          <w:rFonts w:asciiTheme="majorHAnsi" w:hAnsiTheme="majorHAnsi" w:cstheme="majorHAnsi"/>
          <w:sz w:val="20"/>
          <w:szCs w:val="20"/>
        </w:rPr>
        <w:t xml:space="preserve">rapporto tra giornate di lavorazione in Puglia e giornate di lavorazione totali; </w:t>
      </w:r>
    </w:p>
    <w:p w14:paraId="5A306AFA" w14:textId="77777777" w:rsidR="006D1CF9" w:rsidRPr="00812D8D" w:rsidRDefault="006D1CF9" w:rsidP="006D1CF9">
      <w:pPr>
        <w:pStyle w:val="Paragrafoelenco"/>
        <w:numPr>
          <w:ilvl w:val="2"/>
          <w:numId w:val="6"/>
        </w:numPr>
        <w:spacing w:after="120"/>
        <w:contextualSpacing w:val="0"/>
        <w:jc w:val="both"/>
        <w:rPr>
          <w:rFonts w:asciiTheme="majorHAnsi" w:hAnsiTheme="majorHAnsi" w:cstheme="majorHAnsi"/>
          <w:sz w:val="20"/>
          <w:szCs w:val="20"/>
        </w:rPr>
      </w:pPr>
      <w:r w:rsidRPr="00812D8D">
        <w:rPr>
          <w:rFonts w:asciiTheme="majorHAnsi" w:hAnsiTheme="majorHAnsi" w:cstheme="majorHAnsi"/>
          <w:sz w:val="20"/>
          <w:szCs w:val="20"/>
        </w:rPr>
        <w:t xml:space="preserve">rapporto tra lavoratori iscritti alla Production Guide e lavoratori totali (esclusi figurazioni, figurazioni speciali e tirocinanti). </w:t>
      </w:r>
    </w:p>
    <w:p w14:paraId="0E84CF11" w14:textId="77777777" w:rsidR="006D1CF9" w:rsidRPr="00812D8D" w:rsidRDefault="006D1CF9" w:rsidP="006D1CF9">
      <w:pPr>
        <w:pStyle w:val="Paragrafoelenco"/>
        <w:numPr>
          <w:ilvl w:val="1"/>
          <w:numId w:val="6"/>
        </w:numPr>
        <w:spacing w:after="0"/>
        <w:contextualSpacing w:val="0"/>
        <w:jc w:val="both"/>
        <w:rPr>
          <w:rFonts w:asciiTheme="majorHAnsi" w:hAnsiTheme="majorHAnsi" w:cstheme="majorHAnsi"/>
          <w:sz w:val="20"/>
          <w:szCs w:val="20"/>
        </w:rPr>
      </w:pPr>
      <w:r w:rsidRPr="00812D8D">
        <w:rPr>
          <w:rFonts w:asciiTheme="majorHAnsi" w:hAnsiTheme="majorHAnsi" w:cstheme="majorHAnsi"/>
          <w:sz w:val="20"/>
          <w:szCs w:val="20"/>
        </w:rPr>
        <w:lastRenderedPageBreak/>
        <w:t xml:space="preserve">Per i progetti afferenti alla categoria D saranno tollerati scostamenti al ribasso rispetto a quanto dichiarato in sede di candidatura, non superiori al 30% per anche uno solo dei seguenti criteri: </w:t>
      </w:r>
    </w:p>
    <w:p w14:paraId="18087547" w14:textId="77777777" w:rsidR="006D1CF9" w:rsidRPr="00812D8D" w:rsidRDefault="006D1CF9" w:rsidP="006D1CF9">
      <w:pPr>
        <w:pStyle w:val="Paragrafoelenco"/>
        <w:numPr>
          <w:ilvl w:val="2"/>
          <w:numId w:val="6"/>
        </w:numPr>
        <w:spacing w:after="0"/>
        <w:contextualSpacing w:val="0"/>
        <w:jc w:val="both"/>
        <w:rPr>
          <w:rFonts w:asciiTheme="majorHAnsi" w:hAnsiTheme="majorHAnsi" w:cstheme="majorHAnsi"/>
          <w:sz w:val="20"/>
          <w:szCs w:val="20"/>
        </w:rPr>
      </w:pPr>
      <w:r w:rsidRPr="00812D8D">
        <w:rPr>
          <w:rFonts w:asciiTheme="majorHAnsi" w:hAnsiTheme="majorHAnsi" w:cstheme="majorHAnsi"/>
          <w:sz w:val="20"/>
          <w:szCs w:val="20"/>
        </w:rPr>
        <w:t xml:space="preserve">rapporto tra spese sostenute nel territorio regionale e costo della copia campione dell’opera; </w:t>
      </w:r>
    </w:p>
    <w:p w14:paraId="1787DDD1" w14:textId="77777777" w:rsidR="006D1CF9" w:rsidRPr="00812D8D" w:rsidRDefault="006D1CF9" w:rsidP="006D1CF9">
      <w:pPr>
        <w:pStyle w:val="Paragrafoelenco"/>
        <w:numPr>
          <w:ilvl w:val="2"/>
          <w:numId w:val="6"/>
        </w:numPr>
        <w:spacing w:after="0"/>
        <w:contextualSpacing w:val="0"/>
        <w:jc w:val="both"/>
        <w:rPr>
          <w:rFonts w:asciiTheme="majorHAnsi" w:hAnsiTheme="majorHAnsi" w:cstheme="majorHAnsi"/>
          <w:sz w:val="20"/>
          <w:szCs w:val="20"/>
        </w:rPr>
      </w:pPr>
      <w:r w:rsidRPr="00812D8D">
        <w:rPr>
          <w:rFonts w:asciiTheme="majorHAnsi" w:hAnsiTheme="majorHAnsi" w:cstheme="majorHAnsi"/>
          <w:sz w:val="20"/>
          <w:szCs w:val="20"/>
        </w:rPr>
        <w:t xml:space="preserve">rapporto tra giornate di lavorazione in Puglia e giornate di lavorazione totali; </w:t>
      </w:r>
    </w:p>
    <w:p w14:paraId="5255572B" w14:textId="77777777" w:rsidR="006D1CF9" w:rsidRPr="00812D8D" w:rsidRDefault="006D1CF9" w:rsidP="006D1CF9">
      <w:pPr>
        <w:pStyle w:val="Paragrafoelenco"/>
        <w:numPr>
          <w:ilvl w:val="2"/>
          <w:numId w:val="6"/>
        </w:numPr>
        <w:spacing w:after="120"/>
        <w:contextualSpacing w:val="0"/>
        <w:jc w:val="both"/>
        <w:rPr>
          <w:rFonts w:asciiTheme="majorHAnsi" w:hAnsiTheme="majorHAnsi" w:cstheme="majorHAnsi"/>
          <w:sz w:val="20"/>
          <w:szCs w:val="20"/>
        </w:rPr>
      </w:pPr>
      <w:r w:rsidRPr="00812D8D">
        <w:rPr>
          <w:rFonts w:asciiTheme="majorHAnsi" w:hAnsiTheme="majorHAnsi" w:cstheme="majorHAnsi"/>
          <w:sz w:val="20"/>
          <w:szCs w:val="20"/>
        </w:rPr>
        <w:t xml:space="preserve">rapporto tra lavoratori iscritti alla Production Guide e lavoratori totali. </w:t>
      </w:r>
    </w:p>
    <w:p w14:paraId="07BBF9AD" w14:textId="193E1F4C" w:rsidR="006D1CF9" w:rsidRPr="006D1CF9" w:rsidRDefault="006D1CF9" w:rsidP="006D1CF9">
      <w:pPr>
        <w:numPr>
          <w:ilvl w:val="0"/>
          <w:numId w:val="6"/>
        </w:numPr>
        <w:spacing w:after="0"/>
        <w:jc w:val="both"/>
        <w:rPr>
          <w:rFonts w:ascii="Calibri" w:eastAsia="Times New Roman" w:hAnsi="Calibri" w:cs="Arial"/>
          <w:sz w:val="20"/>
          <w:szCs w:val="20"/>
          <w:lang w:eastAsia="it-IT"/>
        </w:rPr>
      </w:pPr>
      <w:r w:rsidRPr="00812D8D">
        <w:rPr>
          <w:rFonts w:asciiTheme="majorHAnsi" w:hAnsiTheme="majorHAnsi" w:cstheme="majorHAnsi"/>
          <w:sz w:val="20"/>
          <w:szCs w:val="20"/>
        </w:rPr>
        <w:t>Tutte le grandezze di cui al precedente paragrafo sono da intendersi a consuntivo, a seguito del controllo e dell’approvazione del rendiconto di spesa</w:t>
      </w:r>
      <w:r>
        <w:rPr>
          <w:rFonts w:asciiTheme="majorHAnsi" w:hAnsiTheme="majorHAnsi" w:cstheme="majorHAnsi"/>
          <w:sz w:val="20"/>
          <w:szCs w:val="20"/>
        </w:rPr>
        <w:t xml:space="preserve">. </w:t>
      </w:r>
    </w:p>
    <w:p w14:paraId="6EB9F58F" w14:textId="77777777" w:rsidR="00C1064E" w:rsidRPr="00750D4D" w:rsidRDefault="00C1064E" w:rsidP="00C1064E">
      <w:pPr>
        <w:keepNext/>
        <w:outlineLvl w:val="1"/>
        <w:rPr>
          <w:rFonts w:ascii="Calibri" w:eastAsia="Times New Roman" w:hAnsi="Calibri"/>
          <w:b/>
          <w:sz w:val="20"/>
          <w:szCs w:val="20"/>
          <w:lang w:eastAsia="it-IT"/>
        </w:rPr>
      </w:pPr>
    </w:p>
    <w:p w14:paraId="6F0E6BB4" w14:textId="77777777" w:rsidR="00C1064E" w:rsidRPr="00750D4D" w:rsidRDefault="00C1064E" w:rsidP="00C1064E">
      <w:pPr>
        <w:keepNext/>
        <w:jc w:val="center"/>
        <w:outlineLvl w:val="1"/>
        <w:rPr>
          <w:rFonts w:ascii="Calibri" w:eastAsia="Times New Roman" w:hAnsi="Calibri"/>
          <w:b/>
          <w:sz w:val="20"/>
          <w:szCs w:val="20"/>
          <w:lang w:eastAsia="it-IT"/>
        </w:rPr>
      </w:pPr>
      <w:r w:rsidRPr="00750D4D">
        <w:rPr>
          <w:rFonts w:ascii="Calibri" w:eastAsia="Times New Roman" w:hAnsi="Calibri"/>
          <w:b/>
          <w:sz w:val="20"/>
          <w:szCs w:val="20"/>
          <w:lang w:eastAsia="it-IT"/>
        </w:rPr>
        <w:t>ART. 9</w:t>
      </w:r>
    </w:p>
    <w:p w14:paraId="1746C2DE" w14:textId="77777777" w:rsidR="00C1064E" w:rsidRPr="00750D4D" w:rsidRDefault="00C1064E" w:rsidP="00C1064E">
      <w:pPr>
        <w:keepNext/>
        <w:jc w:val="center"/>
        <w:outlineLvl w:val="1"/>
        <w:rPr>
          <w:rFonts w:ascii="Calibri" w:eastAsia="Times New Roman" w:hAnsi="Calibri"/>
          <w:b/>
          <w:sz w:val="20"/>
          <w:szCs w:val="20"/>
          <w:lang w:eastAsia="it-IT"/>
        </w:rPr>
      </w:pPr>
      <w:r w:rsidRPr="00750D4D">
        <w:rPr>
          <w:rFonts w:ascii="Calibri" w:eastAsia="Times New Roman" w:hAnsi="Calibri"/>
          <w:b/>
          <w:sz w:val="20"/>
          <w:szCs w:val="20"/>
          <w:lang w:eastAsia="it-IT"/>
        </w:rPr>
        <w:t>(</w:t>
      </w:r>
      <w:r w:rsidR="00424D17" w:rsidRPr="00750D4D">
        <w:rPr>
          <w:rFonts w:ascii="Calibri" w:eastAsia="Times New Roman" w:hAnsi="Calibri"/>
          <w:b/>
          <w:sz w:val="20"/>
          <w:szCs w:val="20"/>
          <w:lang w:eastAsia="it-IT"/>
        </w:rPr>
        <w:t>Rinunce e cause di revoca del contributo</w:t>
      </w:r>
      <w:r w:rsidRPr="00750D4D">
        <w:rPr>
          <w:rFonts w:ascii="Calibri" w:eastAsia="Times New Roman" w:hAnsi="Calibri"/>
          <w:b/>
          <w:sz w:val="20"/>
          <w:szCs w:val="20"/>
          <w:lang w:eastAsia="it-IT"/>
        </w:rPr>
        <w:t>)</w:t>
      </w:r>
    </w:p>
    <w:p w14:paraId="10AE7679" w14:textId="77777777" w:rsidR="00424D17" w:rsidRPr="00750D4D" w:rsidRDefault="0086420E" w:rsidP="00786A09">
      <w:pPr>
        <w:numPr>
          <w:ilvl w:val="0"/>
          <w:numId w:val="13"/>
        </w:numPr>
        <w:spacing w:after="0"/>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t>Il Beneficiario può</w:t>
      </w:r>
      <w:r w:rsidR="00424D17" w:rsidRPr="00750D4D">
        <w:rPr>
          <w:rFonts w:ascii="Calibri" w:eastAsia="Times New Roman" w:hAnsi="Calibri" w:cs="Arial"/>
          <w:sz w:val="20"/>
          <w:szCs w:val="20"/>
          <w:lang w:eastAsia="it-IT"/>
        </w:rPr>
        <w:t xml:space="preserve"> rinunciare al contributo concesso inviando una comunicazione</w:t>
      </w:r>
      <w:r w:rsidR="00596440" w:rsidRPr="00750D4D">
        <w:rPr>
          <w:rFonts w:ascii="Calibri" w:eastAsia="Times New Roman" w:hAnsi="Calibri" w:cs="Arial"/>
          <w:sz w:val="20"/>
          <w:szCs w:val="20"/>
          <w:lang w:eastAsia="it-IT"/>
        </w:rPr>
        <w:t xml:space="preserve"> di rinuncia a mezzo PEC, firmata digitalmente su carta intestata del Beneficiario, </w:t>
      </w:r>
      <w:r w:rsidR="00424D17" w:rsidRPr="00750D4D">
        <w:rPr>
          <w:rFonts w:ascii="Calibri" w:eastAsia="Times New Roman" w:hAnsi="Calibri" w:cs="Arial"/>
          <w:sz w:val="20"/>
          <w:szCs w:val="20"/>
          <w:lang w:eastAsia="it-IT"/>
        </w:rPr>
        <w:t>a</w:t>
      </w:r>
      <w:r w:rsidR="00596440" w:rsidRPr="00750D4D">
        <w:rPr>
          <w:rFonts w:ascii="Calibri" w:eastAsia="Times New Roman" w:hAnsi="Calibri" w:cs="Arial"/>
          <w:sz w:val="20"/>
          <w:szCs w:val="20"/>
          <w:lang w:eastAsia="it-IT"/>
        </w:rPr>
        <w:t>ll’indirizzo</w:t>
      </w:r>
      <w:r w:rsidR="00424D17" w:rsidRPr="00750D4D">
        <w:rPr>
          <w:rFonts w:ascii="Calibri" w:eastAsia="Times New Roman" w:hAnsi="Calibri" w:cs="Arial"/>
          <w:sz w:val="20"/>
          <w:szCs w:val="20"/>
          <w:lang w:eastAsia="it-IT"/>
        </w:rPr>
        <w:t xml:space="preserve"> funding@pec.apuliafilmcommission.it. </w:t>
      </w:r>
    </w:p>
    <w:p w14:paraId="1003BFCD" w14:textId="2312561D" w:rsidR="00424D17" w:rsidRPr="00750D4D" w:rsidRDefault="00424D17" w:rsidP="00786A09">
      <w:pPr>
        <w:numPr>
          <w:ilvl w:val="0"/>
          <w:numId w:val="13"/>
        </w:numPr>
        <w:spacing w:after="0"/>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t xml:space="preserve">Il contributo assegnato è oggetto di revoca, con provvedimento del Direttore Generale della Fondazione o del Dirigente assegnatario delle risorse individuato dall’Autorità di Gestione del PR Puglia </w:t>
      </w:r>
      <w:r w:rsidR="00213C82" w:rsidRPr="00213C82">
        <w:rPr>
          <w:rFonts w:ascii="Calibri" w:eastAsia="Times New Roman" w:hAnsi="Calibri" w:cs="Arial"/>
          <w:sz w:val="20"/>
          <w:szCs w:val="20"/>
          <w:lang w:eastAsia="it-IT"/>
        </w:rPr>
        <w:t xml:space="preserve">FESR-FSE+ </w:t>
      </w:r>
      <w:r w:rsidRPr="00750D4D">
        <w:rPr>
          <w:rFonts w:ascii="Calibri" w:eastAsia="Times New Roman" w:hAnsi="Calibri" w:cs="Arial"/>
          <w:sz w:val="20"/>
          <w:szCs w:val="20"/>
          <w:lang w:eastAsia="it-IT"/>
        </w:rPr>
        <w:t xml:space="preserve">2014-2020, nell’ambito dell’Asse Prioritario </w:t>
      </w:r>
      <w:r w:rsidR="00213C82">
        <w:rPr>
          <w:rFonts w:ascii="Calibri" w:eastAsia="Times New Roman" w:hAnsi="Calibri" w:cs="Arial"/>
          <w:sz w:val="20"/>
          <w:szCs w:val="20"/>
          <w:lang w:eastAsia="it-IT"/>
        </w:rPr>
        <w:t>I</w:t>
      </w:r>
      <w:r w:rsidRPr="00750D4D">
        <w:rPr>
          <w:rFonts w:ascii="Calibri" w:eastAsia="Times New Roman" w:hAnsi="Calibri" w:cs="Arial"/>
          <w:sz w:val="20"/>
          <w:szCs w:val="20"/>
          <w:lang w:eastAsia="it-IT"/>
        </w:rPr>
        <w:t>, nei seguenti casi:</w:t>
      </w:r>
    </w:p>
    <w:p w14:paraId="7AE1C5A7" w14:textId="77777777" w:rsidR="00424D17" w:rsidRPr="00750D4D" w:rsidRDefault="00424D17" w:rsidP="00786A09">
      <w:pPr>
        <w:numPr>
          <w:ilvl w:val="1"/>
          <w:numId w:val="13"/>
        </w:numPr>
        <w:spacing w:after="0"/>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t>qualora vengano meno i requisiti richiesti per l’ammissione a contributo che devono perdurare sino alla data di erogazione finale del contributo;</w:t>
      </w:r>
    </w:p>
    <w:p w14:paraId="4268A1FC" w14:textId="77777777" w:rsidR="00424D17" w:rsidRPr="00750D4D" w:rsidRDefault="00424D17" w:rsidP="00786A09">
      <w:pPr>
        <w:numPr>
          <w:ilvl w:val="1"/>
          <w:numId w:val="13"/>
        </w:numPr>
        <w:spacing w:after="0"/>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t>assegnazione del contributo sulla base di dati, notizie o dichiarazioni false, inesatte o reticenti;</w:t>
      </w:r>
    </w:p>
    <w:p w14:paraId="431B263A" w14:textId="77777777" w:rsidR="00424D17" w:rsidRPr="00750D4D" w:rsidRDefault="00424D17" w:rsidP="00786A09">
      <w:pPr>
        <w:numPr>
          <w:ilvl w:val="1"/>
          <w:numId w:val="13"/>
        </w:numPr>
        <w:spacing w:after="0"/>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t>riscontro, in sede di verifica o controllo, di modifiche del progetto agevolato tali da non consentire il rispetto degli obiettivi e delle finalità dell’avviso pubblico;</w:t>
      </w:r>
    </w:p>
    <w:p w14:paraId="36E9B654" w14:textId="77777777" w:rsidR="00424D17" w:rsidRPr="00750D4D" w:rsidRDefault="00424D17" w:rsidP="00786A09">
      <w:pPr>
        <w:numPr>
          <w:ilvl w:val="1"/>
          <w:numId w:val="13"/>
        </w:numPr>
        <w:spacing w:after="0"/>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t>riscontro, in sede di verifica o controllo, di irregolarità amministrative nella realizzazione del progetto agevolato;</w:t>
      </w:r>
    </w:p>
    <w:p w14:paraId="3F049792" w14:textId="77777777" w:rsidR="00424D17" w:rsidRPr="00750D4D" w:rsidRDefault="00424D17" w:rsidP="00786A09">
      <w:pPr>
        <w:numPr>
          <w:ilvl w:val="1"/>
          <w:numId w:val="13"/>
        </w:numPr>
        <w:spacing w:after="0"/>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t>mancata realizzazione del progetto.</w:t>
      </w:r>
    </w:p>
    <w:p w14:paraId="2E379AD3" w14:textId="77777777" w:rsidR="00424D17" w:rsidRPr="00750D4D" w:rsidRDefault="00424D17" w:rsidP="00786A09">
      <w:pPr>
        <w:numPr>
          <w:ilvl w:val="0"/>
          <w:numId w:val="13"/>
        </w:numPr>
        <w:spacing w:after="0"/>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t xml:space="preserve">Il contributo potrà essere proporzionalmente rideterminato, purché sia garantito il raggiungimento degli obiettivi e dei risultati di progetto. Per realizzato si intende il totale dei costi ammessi a rendicontazione. </w:t>
      </w:r>
    </w:p>
    <w:p w14:paraId="263B61E0" w14:textId="2DC4BFFC" w:rsidR="00424D17" w:rsidRPr="00047DD3" w:rsidRDefault="0086420E" w:rsidP="00831360">
      <w:pPr>
        <w:numPr>
          <w:ilvl w:val="0"/>
          <w:numId w:val="13"/>
        </w:numPr>
        <w:spacing w:after="0"/>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t>Qualora il B</w:t>
      </w:r>
      <w:r w:rsidR="00424D17" w:rsidRPr="00750D4D">
        <w:rPr>
          <w:rFonts w:ascii="Calibri" w:eastAsia="Times New Roman" w:hAnsi="Calibri" w:cs="Arial"/>
          <w:sz w:val="20"/>
          <w:szCs w:val="20"/>
          <w:lang w:eastAsia="it-IT"/>
        </w:rPr>
        <w:t xml:space="preserve">eneficiario dovesse rinunciare al contributo, la Fondazione procederà </w:t>
      </w:r>
      <w:r w:rsidR="00A32EE0" w:rsidRPr="00750D4D">
        <w:rPr>
          <w:rFonts w:ascii="Calibri" w:eastAsia="Times New Roman" w:hAnsi="Calibri" w:cs="Arial"/>
          <w:sz w:val="20"/>
          <w:szCs w:val="20"/>
          <w:lang w:eastAsia="it-IT"/>
        </w:rPr>
        <w:t>a formalizzare la</w:t>
      </w:r>
      <w:r w:rsidR="00424D17" w:rsidRPr="00750D4D">
        <w:rPr>
          <w:rFonts w:ascii="Calibri" w:eastAsia="Times New Roman" w:hAnsi="Calibri" w:cs="Arial"/>
          <w:sz w:val="20"/>
          <w:szCs w:val="20"/>
          <w:lang w:eastAsia="it-IT"/>
        </w:rPr>
        <w:t xml:space="preserve"> decadenza del contributo concesso</w:t>
      </w:r>
      <w:r w:rsidR="00047DD3">
        <w:rPr>
          <w:rFonts w:ascii="Calibri" w:eastAsia="Times New Roman" w:hAnsi="Calibri" w:cs="Arial"/>
          <w:sz w:val="20"/>
          <w:szCs w:val="20"/>
          <w:lang w:eastAsia="it-IT"/>
        </w:rPr>
        <w:t xml:space="preserve"> </w:t>
      </w:r>
      <w:r w:rsidR="00047DD3" w:rsidRPr="00831360">
        <w:rPr>
          <w:rFonts w:ascii="Calibri" w:eastAsia="Times New Roman" w:hAnsi="Calibri" w:cs="Arial"/>
          <w:sz w:val="20"/>
          <w:szCs w:val="20"/>
          <w:lang w:eastAsia="it-IT"/>
        </w:rPr>
        <w:t>e a comunicare le modalità e le tempistiche di restituzione di eventuali somme liquidate a titolo di anticipo e/o saldo</w:t>
      </w:r>
      <w:r w:rsidR="00424D17" w:rsidRPr="00047DD3">
        <w:rPr>
          <w:rFonts w:ascii="Calibri" w:eastAsia="Times New Roman" w:hAnsi="Calibri" w:cs="Arial"/>
          <w:sz w:val="20"/>
          <w:szCs w:val="20"/>
          <w:lang w:eastAsia="it-IT"/>
        </w:rPr>
        <w:t>.</w:t>
      </w:r>
    </w:p>
    <w:p w14:paraId="4F26A451" w14:textId="160117E1" w:rsidR="00424D17" w:rsidRPr="00831360" w:rsidRDefault="00424D17" w:rsidP="00831360">
      <w:pPr>
        <w:pStyle w:val="Paragrafoelenco"/>
        <w:numPr>
          <w:ilvl w:val="0"/>
          <w:numId w:val="13"/>
        </w:numPr>
        <w:spacing w:after="0"/>
        <w:jc w:val="both"/>
        <w:rPr>
          <w:rFonts w:ascii="Calibri" w:eastAsia="Times New Roman" w:hAnsi="Calibri" w:cs="Arial"/>
          <w:sz w:val="20"/>
          <w:szCs w:val="20"/>
          <w:lang w:eastAsia="it-IT"/>
        </w:rPr>
      </w:pPr>
      <w:r w:rsidRPr="00831360">
        <w:rPr>
          <w:rFonts w:ascii="Calibri" w:eastAsia="Times New Roman" w:hAnsi="Calibri" w:cs="Arial"/>
          <w:sz w:val="20"/>
          <w:szCs w:val="20"/>
          <w:lang w:eastAsia="it-IT"/>
        </w:rPr>
        <w:t>Ai sensi dell’articolo 9 del Decreto legislativo n. 123 del 31 marzo 1998, i contributi erogati e risultati indebitamente percepiti dovranno essere restituiti maggiorati del tasso ufficiale di riferimento vigente alla data di stipula del finanziamento incrementato di 5 punti percentuali per il periodo intercorrente tra la data di corresponsione dei contributi e quella di restituzione degli stessi.</w:t>
      </w:r>
    </w:p>
    <w:p w14:paraId="187A9E61" w14:textId="77777777" w:rsidR="00424D17" w:rsidRPr="00750D4D" w:rsidRDefault="00424D17" w:rsidP="00831360">
      <w:pPr>
        <w:numPr>
          <w:ilvl w:val="0"/>
          <w:numId w:val="13"/>
        </w:numPr>
        <w:spacing w:after="0"/>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t xml:space="preserve">Nel caso in cui la restituzione sia dovuta per fatti non imputabili </w:t>
      </w:r>
      <w:r w:rsidR="0086420E" w:rsidRPr="00750D4D">
        <w:rPr>
          <w:rFonts w:ascii="Calibri" w:eastAsia="Times New Roman" w:hAnsi="Calibri" w:cs="Arial"/>
          <w:sz w:val="20"/>
          <w:szCs w:val="20"/>
          <w:lang w:eastAsia="it-IT"/>
        </w:rPr>
        <w:t>al Beneficiario</w:t>
      </w:r>
      <w:r w:rsidRPr="00750D4D">
        <w:rPr>
          <w:rFonts w:ascii="Calibri" w:eastAsia="Times New Roman" w:hAnsi="Calibri" w:cs="Arial"/>
          <w:sz w:val="20"/>
          <w:szCs w:val="20"/>
          <w:lang w:eastAsia="it-IT"/>
        </w:rPr>
        <w:t>, i contributi saranno rimborsati maggiorati esclusivamente degli interessi calcolati al tasso ufficiale di riferimento.</w:t>
      </w:r>
    </w:p>
    <w:p w14:paraId="331AB8BE" w14:textId="77777777" w:rsidR="00596440" w:rsidRPr="00750D4D" w:rsidRDefault="00596440" w:rsidP="00831360">
      <w:pPr>
        <w:numPr>
          <w:ilvl w:val="0"/>
          <w:numId w:val="13"/>
        </w:numPr>
        <w:spacing w:after="0"/>
        <w:jc w:val="both"/>
        <w:rPr>
          <w:rFonts w:ascii="Calibri" w:eastAsia="Times New Roman" w:hAnsi="Calibri" w:cs="Arial"/>
          <w:sz w:val="20"/>
          <w:szCs w:val="20"/>
          <w:lang w:val="x-none" w:eastAsia="it-IT"/>
        </w:rPr>
      </w:pPr>
      <w:r w:rsidRPr="00750D4D">
        <w:rPr>
          <w:rFonts w:ascii="Calibri" w:eastAsia="Times New Roman" w:hAnsi="Calibri" w:cs="Arial"/>
          <w:sz w:val="20"/>
          <w:szCs w:val="20"/>
          <w:lang w:val="x-none" w:eastAsia="it-IT"/>
        </w:rPr>
        <w:t xml:space="preserve">Con l’atto di revoca sono altresì definite le modalità di restituzione delle somme. L’atto di revoca costituisce in capo alla Fondazione il diritto ad esigere immediatamente la somma ivi determinata. </w:t>
      </w:r>
    </w:p>
    <w:p w14:paraId="232E3222" w14:textId="77777777" w:rsidR="00596440" w:rsidRPr="00226F1C" w:rsidRDefault="00596440" w:rsidP="00831360">
      <w:pPr>
        <w:numPr>
          <w:ilvl w:val="0"/>
          <w:numId w:val="13"/>
        </w:numPr>
        <w:spacing w:after="0"/>
        <w:jc w:val="both"/>
        <w:rPr>
          <w:rFonts w:ascii="Calibri" w:eastAsia="Times New Roman" w:hAnsi="Calibri" w:cs="Arial"/>
          <w:sz w:val="20"/>
          <w:szCs w:val="20"/>
          <w:lang w:eastAsia="it-IT"/>
        </w:rPr>
      </w:pPr>
      <w:r w:rsidRPr="00226F1C">
        <w:rPr>
          <w:rFonts w:ascii="Calibri" w:eastAsia="Times New Roman" w:hAnsi="Calibri" w:cs="Arial"/>
          <w:sz w:val="20"/>
          <w:szCs w:val="20"/>
          <w:lang w:eastAsia="it-IT"/>
        </w:rPr>
        <w:t xml:space="preserve">Al verificarsi di una o più cause di revoca o decadenza, la Fondazione, esperite le procedure di cui agli artt. 7 e 8 della Legge n. 241/1990, trasmette il provvedimento definitivo di dichiarazione di revoca o decadenza e provvede al recupero delle somme eventualmente erogate. </w:t>
      </w:r>
    </w:p>
    <w:p w14:paraId="07A21D97" w14:textId="77777777" w:rsidR="00596440" w:rsidRPr="00750D4D" w:rsidRDefault="00596440" w:rsidP="00596440">
      <w:pPr>
        <w:spacing w:after="0"/>
        <w:ind w:left="360"/>
        <w:jc w:val="both"/>
        <w:rPr>
          <w:rFonts w:ascii="Calibri" w:eastAsia="Times New Roman" w:hAnsi="Calibri" w:cs="Arial"/>
          <w:sz w:val="20"/>
          <w:szCs w:val="20"/>
          <w:lang w:eastAsia="it-IT"/>
        </w:rPr>
      </w:pPr>
    </w:p>
    <w:p w14:paraId="7155D2EA" w14:textId="77777777" w:rsidR="00C1064E" w:rsidRPr="00750D4D" w:rsidRDefault="00C1064E" w:rsidP="00C1064E">
      <w:pPr>
        <w:widowControl w:val="0"/>
        <w:spacing w:line="240" w:lineRule="atLeast"/>
        <w:ind w:left="720"/>
        <w:jc w:val="both"/>
        <w:rPr>
          <w:rFonts w:ascii="Calibri" w:eastAsia="Times New Roman" w:hAnsi="Calibri"/>
          <w:sz w:val="20"/>
          <w:szCs w:val="20"/>
          <w:lang w:eastAsia="it-IT"/>
        </w:rPr>
      </w:pPr>
    </w:p>
    <w:p w14:paraId="04894988" w14:textId="77777777" w:rsidR="005F538A" w:rsidRPr="00750D4D" w:rsidRDefault="005F538A" w:rsidP="00812D8D">
      <w:pPr>
        <w:widowControl w:val="0"/>
        <w:spacing w:line="240" w:lineRule="atLeast"/>
        <w:jc w:val="both"/>
        <w:rPr>
          <w:rFonts w:ascii="Calibri" w:eastAsia="Times New Roman" w:hAnsi="Calibri"/>
          <w:sz w:val="20"/>
          <w:szCs w:val="20"/>
          <w:lang w:eastAsia="it-IT"/>
        </w:rPr>
      </w:pPr>
    </w:p>
    <w:p w14:paraId="21D696E3" w14:textId="77777777" w:rsidR="00C1064E" w:rsidRPr="00750D4D" w:rsidRDefault="00C1064E" w:rsidP="00C1064E">
      <w:pPr>
        <w:widowControl w:val="0"/>
        <w:spacing w:line="240" w:lineRule="atLeast"/>
        <w:jc w:val="center"/>
        <w:rPr>
          <w:rFonts w:ascii="Calibri" w:eastAsia="Times New Roman" w:hAnsi="Calibri"/>
          <w:b/>
          <w:sz w:val="20"/>
          <w:szCs w:val="20"/>
          <w:lang w:eastAsia="it-IT"/>
        </w:rPr>
      </w:pPr>
      <w:r w:rsidRPr="00750D4D">
        <w:rPr>
          <w:rFonts w:ascii="Calibri" w:eastAsia="Times New Roman" w:hAnsi="Calibri"/>
          <w:b/>
          <w:sz w:val="20"/>
          <w:szCs w:val="20"/>
          <w:lang w:eastAsia="it-IT"/>
        </w:rPr>
        <w:t>ART. 10</w:t>
      </w:r>
    </w:p>
    <w:p w14:paraId="406749F2" w14:textId="77777777" w:rsidR="00C1064E" w:rsidRPr="00750D4D" w:rsidRDefault="00C1064E" w:rsidP="00C1064E">
      <w:pPr>
        <w:widowControl w:val="0"/>
        <w:spacing w:line="240" w:lineRule="atLeast"/>
        <w:jc w:val="center"/>
        <w:rPr>
          <w:rFonts w:ascii="Calibri" w:eastAsia="Times New Roman" w:hAnsi="Calibri"/>
          <w:b/>
          <w:sz w:val="20"/>
          <w:szCs w:val="20"/>
          <w:lang w:eastAsia="it-IT"/>
        </w:rPr>
      </w:pPr>
      <w:r w:rsidRPr="00750D4D">
        <w:rPr>
          <w:rFonts w:ascii="Calibri" w:eastAsia="Times New Roman" w:hAnsi="Calibri"/>
          <w:b/>
          <w:sz w:val="20"/>
          <w:szCs w:val="20"/>
          <w:lang w:eastAsia="it-IT"/>
        </w:rPr>
        <w:t>(Modalità di controllo e monitoraggio)</w:t>
      </w:r>
    </w:p>
    <w:p w14:paraId="558CADB1" w14:textId="77777777" w:rsidR="00BC5BCC" w:rsidRPr="00750D4D" w:rsidRDefault="00BC5BCC" w:rsidP="00786A09">
      <w:pPr>
        <w:numPr>
          <w:ilvl w:val="0"/>
          <w:numId w:val="7"/>
        </w:numPr>
        <w:spacing w:after="0"/>
        <w:ind w:left="714" w:hanging="357"/>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t xml:space="preserve">È facoltà della Regione Puglia e dell’Organismo Intermedio Fondazione Apulia Film Commission richiedere ulteriore documentazione e/o chiarimenti, sia in fase di valutazione che per tutta la durata delle attività previste dal progetto e successivamente, </w:t>
      </w:r>
      <w:r w:rsidR="00A5724E" w:rsidRPr="00750D4D">
        <w:rPr>
          <w:rFonts w:asciiTheme="majorHAnsi" w:hAnsiTheme="majorHAnsi" w:cstheme="majorHAnsi"/>
          <w:color w:val="000000"/>
          <w:sz w:val="20"/>
          <w:szCs w:val="20"/>
        </w:rPr>
        <w:t>fino ai termini prescritti nel successivo par. 3</w:t>
      </w:r>
      <w:r w:rsidRPr="00750D4D">
        <w:rPr>
          <w:rFonts w:ascii="Calibri" w:eastAsia="Times New Roman" w:hAnsi="Calibri" w:cs="Arial"/>
          <w:sz w:val="20"/>
          <w:szCs w:val="20"/>
          <w:lang w:eastAsia="it-IT"/>
        </w:rPr>
        <w:t>.</w:t>
      </w:r>
    </w:p>
    <w:p w14:paraId="10F044E8" w14:textId="77777777" w:rsidR="00186AB1" w:rsidRPr="00750D4D" w:rsidRDefault="00186AB1" w:rsidP="00786A09">
      <w:pPr>
        <w:numPr>
          <w:ilvl w:val="0"/>
          <w:numId w:val="7"/>
        </w:numPr>
        <w:spacing w:after="0"/>
        <w:ind w:left="714" w:hanging="357"/>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lastRenderedPageBreak/>
        <w:t>La Regione Puglia, anche attraverso soggetti intermediari, si riserva di svolgere verifiche e controlli in qualunque momento e fase della realizzazione dei progetti ammessi all’agevolazione, ai fini del monitoraggio dell’intervento, secondo quanto previsto dalla normativa vigente.</w:t>
      </w:r>
    </w:p>
    <w:p w14:paraId="6C903772" w14:textId="3B14FA64" w:rsidR="00A32EE0" w:rsidRPr="00750D4D" w:rsidRDefault="00A32EE0" w:rsidP="00786A09">
      <w:pPr>
        <w:numPr>
          <w:ilvl w:val="0"/>
          <w:numId w:val="7"/>
        </w:numPr>
        <w:spacing w:after="0"/>
        <w:ind w:left="714" w:hanging="357"/>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t>Il Beneficiario ha</w:t>
      </w:r>
      <w:r w:rsidR="00186AB1" w:rsidRPr="00750D4D">
        <w:rPr>
          <w:rFonts w:ascii="Calibri" w:eastAsia="Times New Roman" w:hAnsi="Calibri" w:cs="Arial"/>
          <w:sz w:val="20"/>
          <w:szCs w:val="20"/>
          <w:lang w:eastAsia="it-IT"/>
        </w:rPr>
        <w:t xml:space="preserve"> l’obbligo </w:t>
      </w:r>
      <w:r w:rsidRPr="00750D4D">
        <w:rPr>
          <w:rFonts w:ascii="Calibri" w:eastAsia="Times New Roman" w:hAnsi="Calibri" w:cs="Arial"/>
          <w:sz w:val="20"/>
          <w:szCs w:val="20"/>
          <w:lang w:eastAsia="it-IT"/>
        </w:rPr>
        <w:t xml:space="preserve">di rendersi disponibile per un periodo di </w:t>
      </w:r>
      <w:r w:rsidR="002A5C2B">
        <w:rPr>
          <w:rFonts w:ascii="Calibri" w:eastAsia="Times New Roman" w:hAnsi="Calibri" w:cs="Arial"/>
          <w:sz w:val="20"/>
          <w:szCs w:val="20"/>
          <w:lang w:eastAsia="it-IT"/>
        </w:rPr>
        <w:t>cinque</w:t>
      </w:r>
      <w:r w:rsidRPr="00750D4D">
        <w:rPr>
          <w:rFonts w:ascii="Calibri" w:eastAsia="Times New Roman" w:hAnsi="Calibri" w:cs="Arial"/>
          <w:sz w:val="20"/>
          <w:szCs w:val="20"/>
          <w:lang w:eastAsia="it-IT"/>
        </w:rPr>
        <w:t xml:space="preserve"> anni a decorrere dal 31 dicembre successivo alla presentazione dei conti nei quali sono incluse le spese dell'operazione (e comunque per i per dieci anni dalla data in cui è stato concesso l'ultimo aiuto a norma del regime, ai sensi dell’art. 12 del Regolamento UE n. 651/2014), a qualsivoglia richiesta di controlli, informazioni, dati, documenti, attestazioni o dichiarazioni, da rilasciarsi eventualmente anche dai fornitori di beni o servizi.</w:t>
      </w:r>
    </w:p>
    <w:p w14:paraId="73ABEEF9" w14:textId="77777777" w:rsidR="00186AB1" w:rsidRPr="00750D4D" w:rsidRDefault="00186AB1" w:rsidP="00786A09">
      <w:pPr>
        <w:numPr>
          <w:ilvl w:val="0"/>
          <w:numId w:val="7"/>
        </w:numPr>
        <w:spacing w:after="0"/>
        <w:ind w:left="714" w:hanging="357"/>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t>I controlli potranno essere effettuati dalla Regione Puglia, dalla Fondazione, da funzionari dello Stato Italiano e dell’Unione Europea.</w:t>
      </w:r>
    </w:p>
    <w:p w14:paraId="25FBA924" w14:textId="77777777" w:rsidR="00C1064E" w:rsidRPr="00750D4D" w:rsidRDefault="00C1064E" w:rsidP="00786A09">
      <w:pPr>
        <w:numPr>
          <w:ilvl w:val="0"/>
          <w:numId w:val="7"/>
        </w:numPr>
        <w:spacing w:after="0"/>
        <w:ind w:left="714" w:hanging="357"/>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t xml:space="preserve">La </w:t>
      </w:r>
      <w:r w:rsidR="00424D17" w:rsidRPr="00750D4D">
        <w:rPr>
          <w:rFonts w:ascii="Calibri" w:eastAsia="Times New Roman" w:hAnsi="Calibri" w:cs="Arial"/>
          <w:sz w:val="20"/>
          <w:szCs w:val="20"/>
          <w:lang w:eastAsia="it-IT"/>
        </w:rPr>
        <w:t>Fondazione</w:t>
      </w:r>
      <w:r w:rsidRPr="00750D4D">
        <w:rPr>
          <w:rFonts w:ascii="Calibri" w:eastAsia="Times New Roman" w:hAnsi="Calibri" w:cs="Arial"/>
          <w:sz w:val="20"/>
          <w:szCs w:val="20"/>
          <w:lang w:eastAsia="it-IT"/>
        </w:rPr>
        <w:t xml:space="preserve"> svolge periodica attività di monitoraggio sullo stato di attuazione dei progetti attraverso sopralluoghi ispettivi presso la sede legale e/o sede operativa e/o durante l’esecuzione delle attività oggetto del finanziamento.</w:t>
      </w:r>
    </w:p>
    <w:p w14:paraId="42948619" w14:textId="77777777" w:rsidR="00C1064E" w:rsidRPr="00750D4D" w:rsidRDefault="00C1064E" w:rsidP="00786A09">
      <w:pPr>
        <w:numPr>
          <w:ilvl w:val="0"/>
          <w:numId w:val="7"/>
        </w:numPr>
        <w:spacing w:after="0"/>
        <w:ind w:left="714" w:hanging="357"/>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t xml:space="preserve">La </w:t>
      </w:r>
      <w:r w:rsidR="00424D17" w:rsidRPr="00750D4D">
        <w:rPr>
          <w:rFonts w:ascii="Calibri" w:eastAsia="Times New Roman" w:hAnsi="Calibri" w:cs="Arial"/>
          <w:sz w:val="20"/>
          <w:szCs w:val="20"/>
          <w:lang w:eastAsia="it-IT"/>
        </w:rPr>
        <w:t>Fondazione</w:t>
      </w:r>
      <w:r w:rsidRPr="00750D4D">
        <w:rPr>
          <w:rFonts w:ascii="Calibri" w:eastAsia="Times New Roman" w:hAnsi="Calibri" w:cs="Arial"/>
          <w:sz w:val="20"/>
          <w:szCs w:val="20"/>
          <w:lang w:eastAsia="it-IT"/>
        </w:rPr>
        <w:t xml:space="preserve"> può visionare in ogni momento, anche successivo alla fine della realizzazione del progetto, la documentazione originale delle spese sostenute per il progetto, che dovrà essere conservata obbligatoriamente dal Beneficiario </w:t>
      </w:r>
      <w:r w:rsidR="00A5724E" w:rsidRPr="00750D4D">
        <w:rPr>
          <w:rFonts w:ascii="Calibri" w:eastAsia="Times New Roman" w:hAnsi="Calibri" w:cs="Arial"/>
          <w:bCs/>
          <w:sz w:val="20"/>
          <w:szCs w:val="20"/>
          <w:lang w:eastAsia="it-IT"/>
        </w:rPr>
        <w:t>nei termini prescritti nel precedente par. 3</w:t>
      </w:r>
      <w:r w:rsidRPr="00750D4D">
        <w:rPr>
          <w:rFonts w:ascii="Calibri" w:eastAsia="Times New Roman" w:hAnsi="Calibri" w:cs="Arial"/>
          <w:sz w:val="20"/>
          <w:szCs w:val="20"/>
          <w:lang w:eastAsia="it-IT"/>
        </w:rPr>
        <w:t xml:space="preserve">. </w:t>
      </w:r>
    </w:p>
    <w:p w14:paraId="56E93383" w14:textId="77777777" w:rsidR="00C1064E" w:rsidRPr="00750D4D" w:rsidRDefault="00C1064E" w:rsidP="00786A09">
      <w:pPr>
        <w:numPr>
          <w:ilvl w:val="0"/>
          <w:numId w:val="7"/>
        </w:numPr>
        <w:spacing w:after="0"/>
        <w:ind w:left="714" w:hanging="357"/>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t xml:space="preserve">Ulteriori attività di controllo potranno essere svolte dalla </w:t>
      </w:r>
      <w:r w:rsidR="00424D17" w:rsidRPr="00750D4D">
        <w:rPr>
          <w:rFonts w:ascii="Calibri" w:eastAsia="Times New Roman" w:hAnsi="Calibri" w:cs="Arial"/>
          <w:sz w:val="20"/>
          <w:szCs w:val="20"/>
          <w:lang w:eastAsia="it-IT"/>
        </w:rPr>
        <w:t>Fondazione</w:t>
      </w:r>
      <w:r w:rsidRPr="00750D4D">
        <w:rPr>
          <w:rFonts w:ascii="Calibri" w:eastAsia="Times New Roman" w:hAnsi="Calibri" w:cs="Arial"/>
          <w:sz w:val="20"/>
          <w:szCs w:val="20"/>
          <w:lang w:eastAsia="it-IT"/>
        </w:rPr>
        <w:t xml:space="preserve"> o dagli organismi incaricati del controllo operanti a livello regionale, nazionale e comunitario. </w:t>
      </w:r>
    </w:p>
    <w:p w14:paraId="68BA14D4" w14:textId="77777777" w:rsidR="00C1064E" w:rsidRPr="00750D4D" w:rsidRDefault="00C1064E" w:rsidP="00C1064E">
      <w:pPr>
        <w:spacing w:line="240" w:lineRule="atLeast"/>
        <w:jc w:val="both"/>
        <w:rPr>
          <w:rFonts w:ascii="Calibri" w:eastAsia="Times New Roman" w:hAnsi="Calibri"/>
          <w:sz w:val="20"/>
          <w:szCs w:val="20"/>
          <w:lang w:eastAsia="it-IT"/>
        </w:rPr>
      </w:pPr>
    </w:p>
    <w:p w14:paraId="45BE0403" w14:textId="77777777" w:rsidR="00C1064E" w:rsidRPr="00750D4D" w:rsidRDefault="00C1064E" w:rsidP="00C1064E">
      <w:pPr>
        <w:keepNext/>
        <w:jc w:val="center"/>
        <w:outlineLvl w:val="1"/>
        <w:rPr>
          <w:rFonts w:ascii="Calibri" w:eastAsia="Times New Roman" w:hAnsi="Calibri"/>
          <w:b/>
          <w:sz w:val="20"/>
          <w:szCs w:val="20"/>
          <w:lang w:eastAsia="it-IT"/>
        </w:rPr>
      </w:pPr>
      <w:r w:rsidRPr="00750D4D">
        <w:rPr>
          <w:rFonts w:ascii="Calibri" w:eastAsia="Times New Roman" w:hAnsi="Calibri"/>
          <w:b/>
          <w:sz w:val="20"/>
          <w:szCs w:val="20"/>
          <w:lang w:eastAsia="it-IT"/>
        </w:rPr>
        <w:t>ART.11</w:t>
      </w:r>
    </w:p>
    <w:p w14:paraId="25ACCAF9" w14:textId="77777777" w:rsidR="00C1064E" w:rsidRPr="00750D4D" w:rsidRDefault="00C1064E" w:rsidP="00C1064E">
      <w:pPr>
        <w:jc w:val="center"/>
        <w:rPr>
          <w:rFonts w:ascii="Calibri" w:eastAsia="Times New Roman" w:hAnsi="Calibri"/>
          <w:b/>
          <w:sz w:val="20"/>
          <w:szCs w:val="20"/>
          <w:lang w:eastAsia="it-IT"/>
        </w:rPr>
      </w:pPr>
      <w:r w:rsidRPr="00750D4D">
        <w:rPr>
          <w:rFonts w:ascii="Calibri" w:eastAsia="Times New Roman" w:hAnsi="Calibri"/>
          <w:b/>
          <w:sz w:val="20"/>
          <w:szCs w:val="20"/>
          <w:lang w:eastAsia="it-IT"/>
        </w:rPr>
        <w:t>(Informazione e pubblicità)</w:t>
      </w:r>
    </w:p>
    <w:p w14:paraId="70F36ACD" w14:textId="77777777" w:rsidR="00186AB1" w:rsidRPr="00750D4D" w:rsidRDefault="00B24BBD" w:rsidP="00786A09">
      <w:pPr>
        <w:numPr>
          <w:ilvl w:val="0"/>
          <w:numId w:val="14"/>
        </w:numPr>
        <w:spacing w:after="0"/>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t>L’A</w:t>
      </w:r>
      <w:r w:rsidR="00186AB1" w:rsidRPr="00750D4D">
        <w:rPr>
          <w:rFonts w:ascii="Calibri" w:eastAsia="Times New Roman" w:hAnsi="Calibri" w:cs="Arial"/>
          <w:sz w:val="20"/>
          <w:szCs w:val="20"/>
          <w:lang w:eastAsia="it-IT"/>
        </w:rPr>
        <w:t xml:space="preserve">vviso, unitamente a tutti i suoi allegati, </w:t>
      </w:r>
      <w:r w:rsidRPr="00750D4D">
        <w:rPr>
          <w:rFonts w:ascii="Calibri" w:eastAsia="Times New Roman" w:hAnsi="Calibri" w:cs="Arial"/>
          <w:sz w:val="20"/>
          <w:szCs w:val="20"/>
          <w:lang w:eastAsia="it-IT"/>
        </w:rPr>
        <w:t>è</w:t>
      </w:r>
      <w:r w:rsidR="00186AB1" w:rsidRPr="00750D4D">
        <w:rPr>
          <w:rFonts w:ascii="Calibri" w:eastAsia="Times New Roman" w:hAnsi="Calibri" w:cs="Arial"/>
          <w:sz w:val="20"/>
          <w:szCs w:val="20"/>
          <w:lang w:eastAsia="it-IT"/>
        </w:rPr>
        <w:t xml:space="preserve"> reso pubblico mediante la pubblicazione sul BURP e sui siti web della Fondazione Apulia Film Commission e della Regione Puglia.</w:t>
      </w:r>
    </w:p>
    <w:p w14:paraId="45552B17" w14:textId="77777777" w:rsidR="00186AB1" w:rsidRPr="00750D4D" w:rsidRDefault="00186AB1" w:rsidP="00786A09">
      <w:pPr>
        <w:numPr>
          <w:ilvl w:val="0"/>
          <w:numId w:val="14"/>
        </w:numPr>
        <w:spacing w:after="0"/>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t>Al fine di garantire il rispetto degli obblighi in materia di informazione e pubblicità,</w:t>
      </w:r>
      <w:r w:rsidR="00B24BBD" w:rsidRPr="00750D4D">
        <w:rPr>
          <w:rFonts w:ascii="Calibri" w:eastAsia="Times New Roman" w:hAnsi="Calibri" w:cs="Arial"/>
          <w:sz w:val="20"/>
          <w:szCs w:val="20"/>
          <w:lang w:eastAsia="it-IT"/>
        </w:rPr>
        <w:t xml:space="preserve"> l’A</w:t>
      </w:r>
      <w:r w:rsidRPr="00750D4D">
        <w:rPr>
          <w:rFonts w:ascii="Calibri" w:eastAsia="Times New Roman" w:hAnsi="Calibri" w:cs="Arial"/>
          <w:sz w:val="20"/>
          <w:szCs w:val="20"/>
          <w:lang w:eastAsia="it-IT"/>
        </w:rPr>
        <w:t xml:space="preserve">vviso </w:t>
      </w:r>
      <w:r w:rsidR="00B24BBD" w:rsidRPr="00750D4D">
        <w:rPr>
          <w:rFonts w:ascii="Calibri" w:eastAsia="Times New Roman" w:hAnsi="Calibri" w:cs="Arial"/>
          <w:sz w:val="20"/>
          <w:szCs w:val="20"/>
          <w:lang w:eastAsia="it-IT"/>
        </w:rPr>
        <w:t>è</w:t>
      </w:r>
      <w:r w:rsidRPr="00750D4D">
        <w:rPr>
          <w:rFonts w:ascii="Calibri" w:eastAsia="Times New Roman" w:hAnsi="Calibri" w:cs="Arial"/>
          <w:sz w:val="20"/>
          <w:szCs w:val="20"/>
          <w:lang w:eastAsia="it-IT"/>
        </w:rPr>
        <w:t xml:space="preserve"> diffuso attraverso internet mediante pubblicazione sui portali della Regione Puglia: www.regione.puglia.it e www.apuliafilmcommission.it.</w:t>
      </w:r>
    </w:p>
    <w:p w14:paraId="6F62EB7E" w14:textId="04157BDC" w:rsidR="00186AB1" w:rsidRPr="00750D4D" w:rsidRDefault="00B24BBD" w:rsidP="00786A09">
      <w:pPr>
        <w:numPr>
          <w:ilvl w:val="0"/>
          <w:numId w:val="14"/>
        </w:numPr>
        <w:spacing w:after="0"/>
        <w:jc w:val="both"/>
        <w:rPr>
          <w:rFonts w:ascii="Calibri" w:eastAsia="Times New Roman" w:hAnsi="Calibri" w:cs="Arial"/>
          <w:sz w:val="20"/>
          <w:szCs w:val="20"/>
          <w:lang w:eastAsia="it-IT"/>
        </w:rPr>
      </w:pPr>
      <w:r w:rsidRPr="00750D4D">
        <w:rPr>
          <w:rFonts w:ascii="Calibri" w:eastAsia="Times New Roman" w:hAnsi="Calibri" w:cs="Arial"/>
          <w:sz w:val="20"/>
          <w:szCs w:val="20"/>
          <w:lang w:eastAsia="it-IT"/>
        </w:rPr>
        <w:t>Il Beneficiario è tenuto</w:t>
      </w:r>
      <w:r w:rsidR="00186AB1" w:rsidRPr="00750D4D">
        <w:rPr>
          <w:rFonts w:ascii="Calibri" w:eastAsia="Times New Roman" w:hAnsi="Calibri" w:cs="Arial"/>
          <w:sz w:val="20"/>
          <w:szCs w:val="20"/>
          <w:lang w:eastAsia="it-IT"/>
        </w:rPr>
        <w:t xml:space="preserve"> a rispettare gli obblighi di informazione e comunicazione previsti nel </w:t>
      </w:r>
      <w:r w:rsidR="0098091B" w:rsidRPr="0098091B">
        <w:rPr>
          <w:rFonts w:ascii="Calibri" w:eastAsia="Times New Roman" w:hAnsi="Calibri" w:cs="Arial"/>
          <w:sz w:val="20"/>
          <w:szCs w:val="20"/>
          <w:lang w:eastAsia="it-IT"/>
        </w:rPr>
        <w:t>Regolamento UE n. 1060/2021</w:t>
      </w:r>
      <w:r w:rsidR="0098091B">
        <w:rPr>
          <w:rFonts w:ascii="Calibri" w:eastAsia="Times New Roman" w:hAnsi="Calibri" w:cs="Arial"/>
          <w:sz w:val="20"/>
          <w:szCs w:val="20"/>
          <w:lang w:eastAsia="it-IT"/>
        </w:rPr>
        <w:t xml:space="preserve"> </w:t>
      </w:r>
      <w:r w:rsidR="00186AB1" w:rsidRPr="00750D4D">
        <w:rPr>
          <w:rFonts w:ascii="Calibri" w:eastAsia="Times New Roman" w:hAnsi="Calibri" w:cs="Arial"/>
          <w:sz w:val="20"/>
          <w:szCs w:val="20"/>
          <w:lang w:eastAsia="it-IT"/>
        </w:rPr>
        <w:t>per quanto riguarda le modalità dettagliate per il trasferimento e la gestione dei contributi dei programmi, le relazioni sugli strumenti finanziari, le caratteristiche tecniche delle misure di informazione e di comunicazione per le operazioni e il sistema di registrazione e memorizzazione dei dati.</w:t>
      </w:r>
    </w:p>
    <w:p w14:paraId="40F12E52" w14:textId="77777777" w:rsidR="00C1064E" w:rsidRPr="00750D4D" w:rsidRDefault="00C1064E" w:rsidP="00C1064E">
      <w:pPr>
        <w:jc w:val="both"/>
        <w:rPr>
          <w:rFonts w:ascii="Calibri" w:eastAsia="Times New Roman" w:hAnsi="Calibri"/>
          <w:sz w:val="20"/>
          <w:szCs w:val="20"/>
          <w:lang w:eastAsia="it-IT"/>
        </w:rPr>
      </w:pPr>
    </w:p>
    <w:p w14:paraId="7F8AC8B1" w14:textId="77777777" w:rsidR="00C1064E" w:rsidRPr="00750D4D" w:rsidRDefault="00C1064E" w:rsidP="00C1064E">
      <w:pPr>
        <w:keepNext/>
        <w:jc w:val="center"/>
        <w:outlineLvl w:val="1"/>
        <w:rPr>
          <w:rFonts w:ascii="Calibri" w:eastAsia="Times New Roman" w:hAnsi="Calibri"/>
          <w:b/>
          <w:sz w:val="20"/>
          <w:szCs w:val="20"/>
          <w:lang w:val="en-GB" w:eastAsia="it-IT"/>
        </w:rPr>
      </w:pPr>
      <w:r w:rsidRPr="00750D4D">
        <w:rPr>
          <w:rFonts w:ascii="Calibri" w:eastAsia="Times New Roman" w:hAnsi="Calibri"/>
          <w:b/>
          <w:sz w:val="20"/>
          <w:szCs w:val="20"/>
          <w:lang w:val="en-GB" w:eastAsia="it-IT"/>
        </w:rPr>
        <w:t>ART. 12</w:t>
      </w:r>
    </w:p>
    <w:p w14:paraId="0A422464" w14:textId="77777777" w:rsidR="00C1064E" w:rsidRPr="00750D4D" w:rsidRDefault="00C1064E" w:rsidP="00C1064E">
      <w:pPr>
        <w:keepNext/>
        <w:jc w:val="center"/>
        <w:outlineLvl w:val="1"/>
        <w:rPr>
          <w:rFonts w:ascii="Calibri" w:eastAsia="Times New Roman" w:hAnsi="Calibri"/>
          <w:b/>
          <w:sz w:val="20"/>
          <w:szCs w:val="20"/>
          <w:lang w:eastAsia="it-IT"/>
        </w:rPr>
      </w:pPr>
      <w:r w:rsidRPr="00750D4D">
        <w:rPr>
          <w:rFonts w:ascii="Calibri" w:eastAsia="Times New Roman" w:hAnsi="Calibri"/>
          <w:b/>
          <w:sz w:val="20"/>
          <w:szCs w:val="20"/>
          <w:lang w:eastAsia="it-IT"/>
        </w:rPr>
        <w:t>(Norme di salvaguardia)</w:t>
      </w:r>
    </w:p>
    <w:p w14:paraId="267ACDFF" w14:textId="77777777" w:rsidR="00C1064E" w:rsidRPr="00226F1C" w:rsidRDefault="00C1064E" w:rsidP="00786A09">
      <w:pPr>
        <w:widowControl w:val="0"/>
        <w:numPr>
          <w:ilvl w:val="0"/>
          <w:numId w:val="8"/>
        </w:numPr>
        <w:spacing w:after="0" w:line="240" w:lineRule="atLeast"/>
        <w:jc w:val="both"/>
        <w:rPr>
          <w:rFonts w:ascii="Calibri" w:eastAsia="Times New Roman" w:hAnsi="Calibri"/>
          <w:sz w:val="20"/>
          <w:szCs w:val="20"/>
          <w:lang w:eastAsia="it-IT"/>
        </w:rPr>
      </w:pPr>
      <w:r w:rsidRPr="00226F1C">
        <w:rPr>
          <w:rFonts w:ascii="Calibri" w:eastAsia="Times New Roman" w:hAnsi="Calibri"/>
          <w:sz w:val="20"/>
          <w:szCs w:val="20"/>
          <w:lang w:eastAsia="it-IT"/>
        </w:rPr>
        <w:t xml:space="preserve">La </w:t>
      </w:r>
      <w:r w:rsidR="00424D17" w:rsidRPr="00226F1C">
        <w:rPr>
          <w:rFonts w:ascii="Calibri" w:eastAsia="Times New Roman" w:hAnsi="Calibri"/>
          <w:sz w:val="20"/>
          <w:szCs w:val="20"/>
          <w:lang w:eastAsia="it-IT"/>
        </w:rPr>
        <w:t>Fondazione</w:t>
      </w:r>
      <w:r w:rsidRPr="00226F1C">
        <w:rPr>
          <w:rFonts w:ascii="Calibri" w:eastAsia="Times New Roman" w:hAnsi="Calibri"/>
          <w:sz w:val="20"/>
          <w:szCs w:val="20"/>
          <w:lang w:eastAsia="it-IT"/>
        </w:rPr>
        <w:t xml:space="preserve"> rimane estranea ad ogni rapporto comunque nascente con terzi in dipendenza della realizzazione del progetto oggetto del presente disciplinare. Le verifiche effettuate riguardano esclusivamente i rapporti che intercorrono con il Beneficiario.</w:t>
      </w:r>
    </w:p>
    <w:p w14:paraId="503D75EB" w14:textId="77777777" w:rsidR="00C1064E" w:rsidRPr="00226F1C" w:rsidRDefault="00C1064E" w:rsidP="00786A09">
      <w:pPr>
        <w:widowControl w:val="0"/>
        <w:numPr>
          <w:ilvl w:val="0"/>
          <w:numId w:val="8"/>
        </w:numPr>
        <w:spacing w:after="0" w:line="240" w:lineRule="atLeast"/>
        <w:jc w:val="both"/>
        <w:rPr>
          <w:rFonts w:ascii="Calibri" w:eastAsia="Times New Roman" w:hAnsi="Calibri"/>
          <w:sz w:val="20"/>
          <w:szCs w:val="20"/>
          <w:lang w:eastAsia="it-IT"/>
        </w:rPr>
      </w:pPr>
      <w:r w:rsidRPr="00226F1C">
        <w:rPr>
          <w:rFonts w:ascii="Calibri" w:eastAsia="Times New Roman" w:hAnsi="Calibri"/>
          <w:sz w:val="20"/>
          <w:szCs w:val="20"/>
          <w:lang w:eastAsia="it-IT"/>
        </w:rPr>
        <w:t>Il Beneficiario si assume ogni e qualsiasi responsabilità civile e penale, nei confronti di chiunque, derivante dagli investimenti oggetto dell’agevolazione, nonché ogni responsabilità in ordine alla richiesta ed alla concessione di tutti i permessi e di tutte le certificazioni previste dalla normativa vigente in materia di sicurezza.</w:t>
      </w:r>
    </w:p>
    <w:p w14:paraId="60E1A0BF" w14:textId="77777777" w:rsidR="00C1064E" w:rsidRPr="00226F1C" w:rsidRDefault="00C1064E" w:rsidP="00786A09">
      <w:pPr>
        <w:widowControl w:val="0"/>
        <w:numPr>
          <w:ilvl w:val="0"/>
          <w:numId w:val="8"/>
        </w:numPr>
        <w:spacing w:after="0" w:line="240" w:lineRule="atLeast"/>
        <w:jc w:val="both"/>
        <w:rPr>
          <w:rFonts w:ascii="Calibri" w:eastAsia="Times New Roman" w:hAnsi="Calibri"/>
          <w:sz w:val="20"/>
          <w:szCs w:val="20"/>
          <w:lang w:eastAsia="it-IT"/>
        </w:rPr>
      </w:pPr>
      <w:r w:rsidRPr="00226F1C">
        <w:rPr>
          <w:rFonts w:ascii="Calibri" w:eastAsia="Times New Roman" w:hAnsi="Calibri"/>
          <w:sz w:val="20"/>
          <w:szCs w:val="20"/>
          <w:lang w:eastAsia="it-IT"/>
        </w:rPr>
        <w:t xml:space="preserve">Per quanto non previsto espressamente dall’articolato precedente, si rinvia a quanto disciplinato nell’Avviso, oltreché alla vigente normativa comunitaria, nazionale e regionale. </w:t>
      </w:r>
    </w:p>
    <w:p w14:paraId="4AE09A33" w14:textId="77777777" w:rsidR="00C1064E" w:rsidRPr="00226F1C" w:rsidRDefault="00C1064E" w:rsidP="00786A09">
      <w:pPr>
        <w:widowControl w:val="0"/>
        <w:numPr>
          <w:ilvl w:val="0"/>
          <w:numId w:val="8"/>
        </w:numPr>
        <w:spacing w:after="0" w:line="240" w:lineRule="atLeast"/>
        <w:jc w:val="both"/>
        <w:rPr>
          <w:rFonts w:ascii="Calibri" w:eastAsia="Times New Roman" w:hAnsi="Calibri"/>
          <w:sz w:val="20"/>
          <w:szCs w:val="20"/>
          <w:lang w:eastAsia="it-IT"/>
        </w:rPr>
      </w:pPr>
      <w:r w:rsidRPr="00226F1C">
        <w:rPr>
          <w:rFonts w:ascii="Calibri" w:eastAsia="Times New Roman" w:hAnsi="Calibri"/>
          <w:sz w:val="20"/>
          <w:szCs w:val="20"/>
          <w:lang w:eastAsia="it-IT"/>
        </w:rPr>
        <w:t xml:space="preserve">È fatta salva la possibilità della </w:t>
      </w:r>
      <w:r w:rsidR="00424D17" w:rsidRPr="00226F1C">
        <w:rPr>
          <w:rFonts w:ascii="Calibri" w:eastAsia="Times New Roman" w:hAnsi="Calibri"/>
          <w:sz w:val="20"/>
          <w:szCs w:val="20"/>
          <w:lang w:eastAsia="it-IT"/>
        </w:rPr>
        <w:t>Fondazione</w:t>
      </w:r>
      <w:r w:rsidRPr="00226F1C">
        <w:rPr>
          <w:rFonts w:ascii="Calibri" w:eastAsia="Times New Roman" w:hAnsi="Calibri"/>
          <w:sz w:val="20"/>
          <w:szCs w:val="20"/>
          <w:lang w:eastAsia="it-IT"/>
        </w:rPr>
        <w:t xml:space="preserve"> di procedere unilateralmente all’integrazione del presente disciplinare con eventuali ulteriori prescrizioni ed obblighi connessi con la realizzazione dell’operazione finanziata e con il rispetto della normativa di riferimento; le modifiche introdotte sulla base del presente comma, saranno comunicate con PEC al Beneficiario. </w:t>
      </w:r>
    </w:p>
    <w:p w14:paraId="25887610" w14:textId="77777777" w:rsidR="00C1064E" w:rsidRPr="00750D4D" w:rsidRDefault="00C1064E" w:rsidP="00C1064E">
      <w:pPr>
        <w:rPr>
          <w:rFonts w:ascii="Calibri" w:eastAsia="Times New Roman" w:hAnsi="Calibri"/>
          <w:sz w:val="20"/>
          <w:szCs w:val="20"/>
          <w:lang w:eastAsia="it-IT"/>
        </w:rPr>
      </w:pPr>
    </w:p>
    <w:p w14:paraId="7F260DFD" w14:textId="77777777" w:rsidR="00C1064E" w:rsidRPr="00750D4D" w:rsidRDefault="00C1064E" w:rsidP="00C1064E">
      <w:pPr>
        <w:jc w:val="center"/>
        <w:rPr>
          <w:rFonts w:ascii="Calibri" w:eastAsia="Times New Roman" w:hAnsi="Calibri"/>
          <w:b/>
          <w:sz w:val="20"/>
          <w:szCs w:val="20"/>
          <w:lang w:eastAsia="it-IT"/>
        </w:rPr>
      </w:pPr>
      <w:r w:rsidRPr="00750D4D">
        <w:rPr>
          <w:rFonts w:ascii="Calibri" w:eastAsia="Times New Roman" w:hAnsi="Calibri"/>
          <w:b/>
          <w:sz w:val="20"/>
          <w:szCs w:val="20"/>
          <w:lang w:eastAsia="it-IT"/>
        </w:rPr>
        <w:t>ART. 13</w:t>
      </w:r>
    </w:p>
    <w:p w14:paraId="71F39C5E" w14:textId="77777777" w:rsidR="00C1064E" w:rsidRPr="00750D4D" w:rsidRDefault="00C1064E" w:rsidP="00C1064E">
      <w:pPr>
        <w:jc w:val="center"/>
        <w:rPr>
          <w:rFonts w:ascii="Calibri" w:eastAsia="Times New Roman" w:hAnsi="Calibri"/>
          <w:b/>
          <w:sz w:val="20"/>
          <w:szCs w:val="20"/>
          <w:lang w:eastAsia="it-IT"/>
        </w:rPr>
      </w:pPr>
      <w:r w:rsidRPr="00750D4D">
        <w:rPr>
          <w:rFonts w:ascii="Calibri" w:eastAsia="Times New Roman" w:hAnsi="Calibri"/>
          <w:b/>
          <w:sz w:val="20"/>
          <w:szCs w:val="20"/>
          <w:lang w:eastAsia="it-IT"/>
        </w:rPr>
        <w:t>(Durata del disciplinare)</w:t>
      </w:r>
    </w:p>
    <w:p w14:paraId="29C2ACEC" w14:textId="71BE5B6B" w:rsidR="00186AB1" w:rsidRPr="00C45021" w:rsidRDefault="00186AB1" w:rsidP="0098091B">
      <w:pPr>
        <w:widowControl w:val="0"/>
        <w:numPr>
          <w:ilvl w:val="0"/>
          <w:numId w:val="9"/>
        </w:numPr>
        <w:spacing w:after="0" w:line="240" w:lineRule="atLeast"/>
        <w:jc w:val="both"/>
        <w:rPr>
          <w:rFonts w:ascii="Calibri" w:eastAsia="Times New Roman" w:hAnsi="Calibri"/>
          <w:i/>
          <w:iCs/>
          <w:sz w:val="20"/>
          <w:szCs w:val="20"/>
          <w:lang w:eastAsia="it-IT"/>
        </w:rPr>
      </w:pPr>
      <w:r w:rsidRPr="00750D4D">
        <w:rPr>
          <w:rFonts w:ascii="Calibri" w:eastAsia="Times New Roman" w:hAnsi="Calibri"/>
          <w:sz w:val="20"/>
          <w:szCs w:val="20"/>
          <w:lang w:val="x-none" w:eastAsia="it-IT"/>
        </w:rPr>
        <w:lastRenderedPageBreak/>
        <w:t>Le imprese beneficiarie dovranno concludere la realizzazione dell’opera audiovisiva presentata in sede di candidatura</w:t>
      </w:r>
      <w:r w:rsidR="00B0018B" w:rsidRPr="00750D4D">
        <w:rPr>
          <w:rFonts w:ascii="Calibri" w:eastAsia="Times New Roman" w:hAnsi="Calibri"/>
          <w:sz w:val="20"/>
          <w:szCs w:val="20"/>
          <w:lang w:eastAsia="it-IT"/>
        </w:rPr>
        <w:t xml:space="preserve"> e consegnare la documentazione prevista all’art. 5 del presente disciplinare</w:t>
      </w:r>
      <w:r w:rsidRPr="00750D4D">
        <w:rPr>
          <w:rFonts w:ascii="Calibri" w:eastAsia="Times New Roman" w:hAnsi="Calibri"/>
          <w:sz w:val="20"/>
          <w:szCs w:val="20"/>
          <w:lang w:val="x-none" w:eastAsia="it-IT"/>
        </w:rPr>
        <w:t xml:space="preserve"> entro e non oltre</w:t>
      </w:r>
      <w:r w:rsidRPr="00750D4D">
        <w:rPr>
          <w:rFonts w:ascii="Calibri" w:eastAsia="Times New Roman" w:hAnsi="Calibri"/>
          <w:sz w:val="20"/>
          <w:szCs w:val="20"/>
          <w:lang w:eastAsia="it-IT"/>
        </w:rPr>
        <w:t xml:space="preserve"> </w:t>
      </w:r>
      <w:r w:rsidR="00B0018B" w:rsidRPr="00750D4D">
        <w:rPr>
          <w:rFonts w:ascii="Calibri" w:eastAsia="Times New Roman" w:hAnsi="Calibri"/>
          <w:sz w:val="20"/>
          <w:szCs w:val="20"/>
          <w:lang w:eastAsia="it-IT"/>
        </w:rPr>
        <w:t>12</w:t>
      </w:r>
      <w:r w:rsidR="00B0018B" w:rsidRPr="00750D4D">
        <w:rPr>
          <w:rFonts w:ascii="Calibri" w:eastAsia="Times New Roman" w:hAnsi="Calibri"/>
          <w:sz w:val="20"/>
          <w:szCs w:val="20"/>
          <w:lang w:val="x-none" w:eastAsia="it-IT"/>
        </w:rPr>
        <w:t xml:space="preserve"> mesi dalla data </w:t>
      </w:r>
      <w:r w:rsidR="00B0018B" w:rsidRPr="00750D4D">
        <w:rPr>
          <w:rFonts w:ascii="Calibri" w:eastAsia="Times New Roman" w:hAnsi="Calibri"/>
          <w:sz w:val="20"/>
          <w:szCs w:val="20"/>
          <w:lang w:eastAsia="it-IT"/>
        </w:rPr>
        <w:t>dell’atto di concessione</w:t>
      </w:r>
      <w:r w:rsidR="0098091B">
        <w:rPr>
          <w:rFonts w:ascii="Calibri" w:eastAsia="Times New Roman" w:hAnsi="Calibri"/>
          <w:sz w:val="20"/>
          <w:szCs w:val="20"/>
          <w:lang w:eastAsia="it-IT"/>
        </w:rPr>
        <w:t xml:space="preserve">, </w:t>
      </w:r>
      <w:r w:rsidR="0098091B" w:rsidRPr="00812D8D">
        <w:rPr>
          <w:rFonts w:ascii="Calibri" w:eastAsia="Times New Roman" w:hAnsi="Calibri"/>
          <w:sz w:val="20"/>
          <w:szCs w:val="20"/>
          <w:lang w:eastAsia="it-IT"/>
        </w:rPr>
        <w:t>ad eccezione per le opere di animazione (Categoria D) che dovranno consegnare la documentazione prevista all’art. 16 entro e non oltre 24 mesi dalla data dell’atto di concessione di cui all’art. 14 par. 15</w:t>
      </w:r>
      <w:r w:rsidR="00B0018B" w:rsidRPr="0098091B">
        <w:rPr>
          <w:rFonts w:ascii="Calibri" w:eastAsia="Times New Roman" w:hAnsi="Calibri"/>
          <w:sz w:val="20"/>
          <w:szCs w:val="20"/>
          <w:lang w:eastAsia="it-IT"/>
        </w:rPr>
        <w:t xml:space="preserve">. </w:t>
      </w:r>
    </w:p>
    <w:p w14:paraId="0A9D387D" w14:textId="6B17149C" w:rsidR="00C45021" w:rsidRPr="00C45021" w:rsidRDefault="00C45021" w:rsidP="00C45021">
      <w:pPr>
        <w:widowControl w:val="0"/>
        <w:numPr>
          <w:ilvl w:val="0"/>
          <w:numId w:val="9"/>
        </w:numPr>
        <w:spacing w:after="0" w:line="240" w:lineRule="atLeast"/>
        <w:jc w:val="both"/>
        <w:rPr>
          <w:rFonts w:ascii="Calibri" w:eastAsia="Times New Roman" w:hAnsi="Calibri"/>
          <w:sz w:val="20"/>
          <w:szCs w:val="20"/>
          <w:lang w:eastAsia="it-IT"/>
        </w:rPr>
      </w:pPr>
      <w:r w:rsidRPr="008020DB">
        <w:rPr>
          <w:rFonts w:ascii="Calibri" w:eastAsia="Times New Roman" w:hAnsi="Calibri"/>
          <w:sz w:val="20"/>
          <w:szCs w:val="20"/>
          <w:lang w:eastAsia="it-IT"/>
        </w:rPr>
        <w:t>La Fondazione Apulia Film Commission può, a seguito di richiesta motivata da effettuarsi almeno tre mesi prima del termine di consegna, concedere una proroga di non più di sei mesi per la realizzazione delle attività.</w:t>
      </w:r>
      <w:r>
        <w:rPr>
          <w:rFonts w:ascii="Calibri" w:eastAsia="Times New Roman" w:hAnsi="Calibri"/>
          <w:sz w:val="20"/>
          <w:szCs w:val="20"/>
          <w:lang w:eastAsia="it-IT"/>
        </w:rPr>
        <w:t xml:space="preserve"> Oltre tale proroga, sarà valutata, </w:t>
      </w:r>
      <w:r w:rsidRPr="00D0710D">
        <w:rPr>
          <w:rFonts w:ascii="Calibri" w:eastAsia="Times New Roman" w:hAnsi="Calibri"/>
          <w:sz w:val="20"/>
          <w:szCs w:val="20"/>
          <w:lang w:eastAsia="it-IT"/>
        </w:rPr>
        <w:t xml:space="preserve">a seguito di richiesta motivata da effettuarsi almeno tre mesi prima del termine </w:t>
      </w:r>
      <w:r>
        <w:rPr>
          <w:rFonts w:ascii="Calibri" w:eastAsia="Times New Roman" w:hAnsi="Calibri"/>
          <w:sz w:val="20"/>
          <w:szCs w:val="20"/>
          <w:lang w:eastAsia="it-IT"/>
        </w:rPr>
        <w:t>stabilito dalla precedente proroga, la possibilità di concedere una ulteriore proroga di non più di sei mesi per la realizzazione dell’attività.</w:t>
      </w:r>
    </w:p>
    <w:p w14:paraId="2C70AD6E" w14:textId="77777777" w:rsidR="00C1064E" w:rsidRPr="00750D4D" w:rsidRDefault="00C1064E" w:rsidP="00786A09">
      <w:pPr>
        <w:widowControl w:val="0"/>
        <w:numPr>
          <w:ilvl w:val="0"/>
          <w:numId w:val="9"/>
        </w:numPr>
        <w:spacing w:after="0" w:line="240" w:lineRule="atLeast"/>
        <w:jc w:val="both"/>
        <w:rPr>
          <w:rFonts w:ascii="Calibri" w:eastAsia="Times New Roman" w:hAnsi="Calibri"/>
          <w:sz w:val="20"/>
          <w:szCs w:val="20"/>
          <w:lang w:eastAsia="it-IT"/>
        </w:rPr>
      </w:pPr>
      <w:r w:rsidRPr="00750D4D">
        <w:rPr>
          <w:rFonts w:ascii="Calibri" w:eastAsia="Times New Roman" w:hAnsi="Calibri"/>
          <w:sz w:val="20"/>
          <w:szCs w:val="20"/>
          <w:lang w:eastAsia="it-IT"/>
        </w:rPr>
        <w:t xml:space="preserve">Fermo restando quanto previsto </w:t>
      </w:r>
      <w:r w:rsidR="00186AB1" w:rsidRPr="00750D4D">
        <w:rPr>
          <w:rFonts w:ascii="Calibri" w:eastAsia="Times New Roman" w:hAnsi="Calibri"/>
          <w:sz w:val="20"/>
          <w:szCs w:val="20"/>
          <w:lang w:eastAsia="it-IT"/>
        </w:rPr>
        <w:t>da</w:t>
      </w:r>
      <w:r w:rsidRPr="00750D4D">
        <w:rPr>
          <w:rFonts w:ascii="Calibri" w:eastAsia="Times New Roman" w:hAnsi="Calibri"/>
          <w:sz w:val="20"/>
          <w:szCs w:val="20"/>
          <w:lang w:eastAsia="it-IT"/>
        </w:rPr>
        <w:t xml:space="preserve">ll’Avviso, gli effetti del presente disciplinare scadono con l’approvazione da parte della </w:t>
      </w:r>
      <w:r w:rsidR="00424D17" w:rsidRPr="00750D4D">
        <w:rPr>
          <w:rFonts w:ascii="Calibri" w:eastAsia="Times New Roman" w:hAnsi="Calibri"/>
          <w:sz w:val="20"/>
          <w:szCs w:val="20"/>
          <w:lang w:eastAsia="it-IT"/>
        </w:rPr>
        <w:t>Fondazione</w:t>
      </w:r>
      <w:r w:rsidRPr="00750D4D">
        <w:rPr>
          <w:rFonts w:ascii="Calibri" w:eastAsia="Times New Roman" w:hAnsi="Calibri"/>
          <w:sz w:val="20"/>
          <w:szCs w:val="20"/>
          <w:lang w:eastAsia="it-IT"/>
        </w:rPr>
        <w:t xml:space="preserve"> della rendicontazione consuntiva, permanendo gli obblighi di cui </w:t>
      </w:r>
      <w:r w:rsidR="00186AB1" w:rsidRPr="00750D4D">
        <w:rPr>
          <w:rFonts w:ascii="Calibri" w:eastAsia="Times New Roman" w:hAnsi="Calibri"/>
          <w:sz w:val="20"/>
          <w:szCs w:val="20"/>
          <w:lang w:eastAsia="it-IT"/>
        </w:rPr>
        <w:t>ai precedenti articoli</w:t>
      </w:r>
      <w:r w:rsidRPr="00750D4D">
        <w:rPr>
          <w:rFonts w:ascii="Calibri" w:eastAsia="Times New Roman" w:hAnsi="Calibri"/>
          <w:sz w:val="20"/>
          <w:szCs w:val="20"/>
          <w:lang w:eastAsia="it-IT"/>
        </w:rPr>
        <w:t>.</w:t>
      </w:r>
    </w:p>
    <w:p w14:paraId="79BA2AAD" w14:textId="77777777" w:rsidR="00BC5BCC" w:rsidRPr="00750D4D" w:rsidRDefault="00BC5BCC" w:rsidP="00186AB1">
      <w:pPr>
        <w:widowControl w:val="0"/>
        <w:spacing w:after="0" w:line="240" w:lineRule="atLeast"/>
        <w:ind w:left="360"/>
        <w:jc w:val="both"/>
        <w:rPr>
          <w:rFonts w:ascii="Calibri" w:eastAsia="Times New Roman" w:hAnsi="Calibri"/>
          <w:sz w:val="20"/>
          <w:szCs w:val="20"/>
          <w:lang w:eastAsia="it-IT"/>
        </w:rPr>
      </w:pPr>
    </w:p>
    <w:p w14:paraId="76042741" w14:textId="77777777" w:rsidR="00C1064E" w:rsidRPr="00750D4D" w:rsidRDefault="00C1064E" w:rsidP="00C1064E">
      <w:pPr>
        <w:jc w:val="center"/>
        <w:rPr>
          <w:rFonts w:ascii="Calibri" w:eastAsia="Times New Roman" w:hAnsi="Calibri"/>
          <w:b/>
          <w:sz w:val="20"/>
          <w:szCs w:val="20"/>
          <w:lang w:eastAsia="it-IT"/>
        </w:rPr>
      </w:pPr>
      <w:r w:rsidRPr="00750D4D">
        <w:rPr>
          <w:rFonts w:ascii="Calibri" w:eastAsia="Times New Roman" w:hAnsi="Calibri"/>
          <w:b/>
          <w:sz w:val="20"/>
          <w:szCs w:val="20"/>
          <w:lang w:eastAsia="it-IT"/>
        </w:rPr>
        <w:t>ART. 14</w:t>
      </w:r>
    </w:p>
    <w:p w14:paraId="1862E4EC" w14:textId="77777777" w:rsidR="00C1064E" w:rsidRPr="00750D4D" w:rsidRDefault="00C1064E" w:rsidP="00C1064E">
      <w:pPr>
        <w:jc w:val="center"/>
        <w:rPr>
          <w:rFonts w:ascii="Calibri" w:eastAsia="Times New Roman" w:hAnsi="Calibri"/>
          <w:b/>
          <w:sz w:val="20"/>
          <w:szCs w:val="20"/>
          <w:lang w:eastAsia="it-IT"/>
        </w:rPr>
      </w:pPr>
      <w:r w:rsidRPr="00750D4D">
        <w:rPr>
          <w:rFonts w:ascii="Calibri" w:eastAsia="Times New Roman" w:hAnsi="Calibri"/>
          <w:b/>
          <w:sz w:val="20"/>
          <w:szCs w:val="20"/>
          <w:lang w:eastAsia="it-IT"/>
        </w:rPr>
        <w:t>(</w:t>
      </w:r>
      <w:r w:rsidRPr="00750D4D">
        <w:rPr>
          <w:rFonts w:ascii="Calibri" w:eastAsia="Times New Roman" w:hAnsi="Calibri"/>
          <w:b/>
          <w:bCs/>
          <w:sz w:val="20"/>
          <w:szCs w:val="20"/>
          <w:lang w:eastAsia="it-IT"/>
        </w:rPr>
        <w:t>Condizione risolutiva ex art. 3 comma 3 del D.lgs. 153/2014</w:t>
      </w:r>
      <w:r w:rsidRPr="00750D4D">
        <w:rPr>
          <w:rFonts w:ascii="Calibri" w:eastAsia="Times New Roman" w:hAnsi="Calibri"/>
          <w:b/>
          <w:sz w:val="20"/>
          <w:szCs w:val="20"/>
          <w:lang w:eastAsia="it-IT"/>
        </w:rPr>
        <w:t>)</w:t>
      </w:r>
    </w:p>
    <w:p w14:paraId="24F4F266" w14:textId="77777777" w:rsidR="00C1064E" w:rsidRPr="00226F1C" w:rsidRDefault="00C1064E" w:rsidP="00786A09">
      <w:pPr>
        <w:widowControl w:val="0"/>
        <w:numPr>
          <w:ilvl w:val="0"/>
          <w:numId w:val="10"/>
        </w:numPr>
        <w:spacing w:after="0" w:line="240" w:lineRule="atLeast"/>
        <w:jc w:val="both"/>
        <w:rPr>
          <w:rFonts w:ascii="Calibri" w:eastAsia="Times New Roman" w:hAnsi="Calibri"/>
          <w:sz w:val="20"/>
          <w:szCs w:val="20"/>
          <w:lang w:eastAsia="it-IT"/>
        </w:rPr>
      </w:pPr>
      <w:r w:rsidRPr="00226F1C">
        <w:rPr>
          <w:rFonts w:ascii="Calibri" w:eastAsia="Times New Roman" w:hAnsi="Calibri"/>
          <w:sz w:val="20"/>
          <w:szCs w:val="20"/>
          <w:lang w:eastAsia="it-IT"/>
        </w:rPr>
        <w:t xml:space="preserve">Nel caso in cui il Sistema Informatizzato per la Certificazione Antimafia (SICEANT) rilasci, per conto della Prefettura competente, un’informativa antimafia interdittiva, la </w:t>
      </w:r>
      <w:r w:rsidR="00424D17" w:rsidRPr="00226F1C">
        <w:rPr>
          <w:rFonts w:ascii="Calibri" w:eastAsia="Times New Roman" w:hAnsi="Calibri"/>
          <w:sz w:val="20"/>
          <w:szCs w:val="20"/>
          <w:lang w:eastAsia="it-IT"/>
        </w:rPr>
        <w:t>Fondazione</w:t>
      </w:r>
      <w:r w:rsidRPr="00226F1C">
        <w:rPr>
          <w:rFonts w:ascii="Calibri" w:eastAsia="Times New Roman" w:hAnsi="Calibri"/>
          <w:sz w:val="20"/>
          <w:szCs w:val="20"/>
          <w:lang w:eastAsia="it-IT"/>
        </w:rPr>
        <w:t xml:space="preserve"> procederà alla rescissione immediata del presente disciplinare e alla revoca del finanziamento.</w:t>
      </w:r>
    </w:p>
    <w:p w14:paraId="64040387" w14:textId="77777777" w:rsidR="00C1064E" w:rsidRPr="00750D4D" w:rsidRDefault="00C1064E" w:rsidP="00C1064E">
      <w:pPr>
        <w:jc w:val="both"/>
        <w:rPr>
          <w:rFonts w:ascii="Calibri" w:eastAsia="Times New Roman" w:hAnsi="Calibri"/>
          <w:sz w:val="20"/>
          <w:szCs w:val="20"/>
          <w:lang w:eastAsia="it-IT"/>
        </w:rPr>
      </w:pPr>
      <w:r w:rsidRPr="00750D4D">
        <w:rPr>
          <w:rFonts w:ascii="Calibri" w:eastAsia="Times New Roman" w:hAnsi="Calibri"/>
          <w:sz w:val="20"/>
          <w:szCs w:val="20"/>
          <w:lang w:eastAsia="it-IT"/>
        </w:rPr>
        <w:t> </w:t>
      </w:r>
    </w:p>
    <w:p w14:paraId="49B7230D" w14:textId="77777777" w:rsidR="00122321" w:rsidRDefault="00122321" w:rsidP="00C1064E">
      <w:pPr>
        <w:jc w:val="both"/>
        <w:rPr>
          <w:rFonts w:ascii="Calibri" w:eastAsia="Times New Roman" w:hAnsi="Calibri"/>
          <w:sz w:val="20"/>
          <w:szCs w:val="20"/>
          <w:lang w:eastAsia="it-IT"/>
        </w:rPr>
      </w:pPr>
    </w:p>
    <w:p w14:paraId="634FF68E" w14:textId="7AD717FE" w:rsidR="00122321" w:rsidRDefault="00122321" w:rsidP="00122321">
      <w:pPr>
        <w:jc w:val="both"/>
        <w:rPr>
          <w:rFonts w:ascii="Calibri" w:eastAsia="Times New Roman" w:hAnsi="Calibri"/>
          <w:sz w:val="20"/>
          <w:szCs w:val="20"/>
          <w:lang w:eastAsia="it-IT"/>
        </w:rPr>
      </w:pPr>
      <w:r>
        <w:rPr>
          <w:rFonts w:ascii="Calibri" w:eastAsia="Times New Roman" w:hAnsi="Calibri"/>
          <w:sz w:val="20"/>
          <w:szCs w:val="20"/>
          <w:lang w:eastAsia="it-IT"/>
        </w:rPr>
        <w:t xml:space="preserve">Prot. n. </w:t>
      </w:r>
      <w:r w:rsidR="007C3D5A">
        <w:rPr>
          <w:rFonts w:ascii="Calibri" w:eastAsia="Times New Roman" w:hAnsi="Calibri"/>
          <w:sz w:val="20"/>
          <w:szCs w:val="20"/>
          <w:lang w:eastAsia="it-IT"/>
        </w:rPr>
        <w:t>____________________</w:t>
      </w:r>
    </w:p>
    <w:p w14:paraId="09082F08" w14:textId="128D16FA" w:rsidR="00C1064E" w:rsidRPr="00750D4D" w:rsidRDefault="00C1064E" w:rsidP="00C1064E">
      <w:pPr>
        <w:jc w:val="both"/>
        <w:rPr>
          <w:rFonts w:ascii="Calibri" w:eastAsia="Times New Roman" w:hAnsi="Calibri"/>
          <w:sz w:val="20"/>
          <w:szCs w:val="20"/>
          <w:lang w:eastAsia="it-IT"/>
        </w:rPr>
      </w:pPr>
      <w:r w:rsidRPr="00750D4D">
        <w:rPr>
          <w:rFonts w:ascii="Calibri" w:eastAsia="Times New Roman" w:hAnsi="Calibri"/>
          <w:sz w:val="20"/>
          <w:szCs w:val="20"/>
          <w:lang w:eastAsia="it-IT"/>
        </w:rPr>
        <w:t>PER ACCETTAZIONE, LETTO E FIRMATO DIGITALMENTE.</w:t>
      </w:r>
    </w:p>
    <w:p w14:paraId="1A010958" w14:textId="77777777" w:rsidR="005B6ABC" w:rsidRPr="000E2F8A" w:rsidRDefault="00C1064E" w:rsidP="000E2F8A">
      <w:pPr>
        <w:rPr>
          <w:rFonts w:ascii="Calibri" w:eastAsia="Times New Roman" w:hAnsi="Calibri"/>
          <w:sz w:val="20"/>
          <w:szCs w:val="20"/>
          <w:lang w:eastAsia="it-IT"/>
        </w:rPr>
      </w:pPr>
      <w:r w:rsidRPr="00750D4D">
        <w:rPr>
          <w:rFonts w:ascii="Calibri" w:eastAsia="Times New Roman" w:hAnsi="Calibri"/>
          <w:sz w:val="20"/>
          <w:szCs w:val="20"/>
          <w:lang w:eastAsia="it-IT"/>
        </w:rPr>
        <w:t>IL LEGALE RAPPRESENTANTE DEL BENEFICIARIO</w:t>
      </w:r>
      <w:r w:rsidR="00186AB1">
        <w:rPr>
          <w:rFonts w:ascii="Calibri" w:eastAsia="Times New Roman" w:hAnsi="Calibri"/>
          <w:sz w:val="20"/>
          <w:szCs w:val="20"/>
          <w:lang w:eastAsia="it-IT"/>
        </w:rPr>
        <w:t xml:space="preserve"> </w:t>
      </w:r>
      <w:r>
        <w:rPr>
          <w:rFonts w:ascii="Calibri" w:eastAsia="Times New Roman" w:hAnsi="Calibri"/>
          <w:sz w:val="20"/>
          <w:szCs w:val="20"/>
          <w:lang w:eastAsia="it-IT"/>
        </w:rPr>
        <w:t xml:space="preserve"> </w:t>
      </w:r>
    </w:p>
    <w:sectPr w:rsidR="005B6ABC" w:rsidRPr="000E2F8A" w:rsidSect="00A91737">
      <w:headerReference w:type="even" r:id="rId9"/>
      <w:headerReference w:type="default" r:id="rId10"/>
      <w:footerReference w:type="even" r:id="rId11"/>
      <w:footerReference w:type="default" r:id="rId12"/>
      <w:headerReference w:type="first" r:id="rId13"/>
      <w:pgSz w:w="11900" w:h="16840"/>
      <w:pgMar w:top="1843" w:right="1418" w:bottom="567" w:left="1418"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54C7C" w14:textId="77777777" w:rsidR="00B01B47" w:rsidRDefault="00B01B47" w:rsidP="007A5766">
      <w:pPr>
        <w:spacing w:after="0"/>
      </w:pPr>
      <w:r>
        <w:separator/>
      </w:r>
    </w:p>
  </w:endnote>
  <w:endnote w:type="continuationSeparator" w:id="0">
    <w:p w14:paraId="20903A02" w14:textId="77777777" w:rsidR="00B01B47" w:rsidRDefault="00B01B47" w:rsidP="007A57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New Roman PS">
    <w:altName w:val="Cambria"/>
    <w:panose1 w:val="020B0604020202020204"/>
    <w:charset w:val="00"/>
    <w:family w:val="roman"/>
    <w:pitch w:val="variable"/>
    <w:sig w:usb0="E0002AFF" w:usb1="C0007841" w:usb2="00000009" w:usb3="00000000" w:csb0="000001FF" w:csb1="00000000"/>
  </w:font>
  <w:font w:name="MS ??">
    <w:altName w:val="MS Mincho"/>
    <w:panose1 w:val="020B0604020202020204"/>
    <w:charset w:val="80"/>
    <w:family w:val="auto"/>
    <w:notTrueType/>
    <w:pitch w:val="variable"/>
    <w:sig w:usb0="00000000"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246150498"/>
      <w:docPartObj>
        <w:docPartGallery w:val="Page Numbers (Bottom of Page)"/>
        <w:docPartUnique/>
      </w:docPartObj>
    </w:sdtPr>
    <w:sdtContent>
      <w:p w14:paraId="3DACEB01" w14:textId="77777777" w:rsidR="00CB4DC8" w:rsidRDefault="00CB4DC8" w:rsidP="007C090C">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2DC05C5B" w14:textId="77777777" w:rsidR="00CB4DC8" w:rsidRDefault="00CB4DC8" w:rsidP="00CB4DC8">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sz w:val="20"/>
        <w:szCs w:val="20"/>
      </w:rPr>
      <w:id w:val="250633827"/>
      <w:docPartObj>
        <w:docPartGallery w:val="Page Numbers (Bottom of Page)"/>
        <w:docPartUnique/>
      </w:docPartObj>
    </w:sdtPr>
    <w:sdtContent>
      <w:p w14:paraId="7580F8DB" w14:textId="77777777" w:rsidR="00CB4DC8" w:rsidRPr="00CB4DC8" w:rsidRDefault="00CB4DC8" w:rsidP="00CB4DC8">
        <w:pPr>
          <w:pStyle w:val="Pidipagina"/>
          <w:framePr w:wrap="none" w:vAnchor="text" w:hAnchor="page" w:x="10357" w:y="-230"/>
          <w:rPr>
            <w:rStyle w:val="Numeropagina"/>
            <w:sz w:val="20"/>
            <w:szCs w:val="20"/>
          </w:rPr>
        </w:pPr>
        <w:r w:rsidRPr="00CB4DC8">
          <w:rPr>
            <w:rStyle w:val="Numeropagina"/>
            <w:sz w:val="20"/>
            <w:szCs w:val="20"/>
          </w:rPr>
          <w:fldChar w:fldCharType="begin"/>
        </w:r>
        <w:r w:rsidRPr="00CB4DC8">
          <w:rPr>
            <w:rStyle w:val="Numeropagina"/>
            <w:sz w:val="20"/>
            <w:szCs w:val="20"/>
          </w:rPr>
          <w:instrText xml:space="preserve"> PAGE </w:instrText>
        </w:r>
        <w:r w:rsidRPr="00CB4DC8">
          <w:rPr>
            <w:rStyle w:val="Numeropagina"/>
            <w:sz w:val="20"/>
            <w:szCs w:val="20"/>
          </w:rPr>
          <w:fldChar w:fldCharType="separate"/>
        </w:r>
        <w:r w:rsidRPr="00CB4DC8">
          <w:rPr>
            <w:rStyle w:val="Numeropagina"/>
            <w:noProof/>
            <w:sz w:val="20"/>
            <w:szCs w:val="20"/>
          </w:rPr>
          <w:t>1</w:t>
        </w:r>
        <w:r w:rsidRPr="00CB4DC8">
          <w:rPr>
            <w:rStyle w:val="Numeropagina"/>
            <w:sz w:val="20"/>
            <w:szCs w:val="20"/>
          </w:rPr>
          <w:fldChar w:fldCharType="end"/>
        </w:r>
      </w:p>
    </w:sdtContent>
  </w:sdt>
  <w:p w14:paraId="6FD7CFE8" w14:textId="77777777" w:rsidR="00CB4DC8" w:rsidRDefault="00CB4DC8" w:rsidP="00CB4DC8">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4FFE4" w14:textId="77777777" w:rsidR="00B01B47" w:rsidRDefault="00B01B47" w:rsidP="007A5766">
      <w:pPr>
        <w:spacing w:after="0"/>
      </w:pPr>
      <w:r>
        <w:separator/>
      </w:r>
    </w:p>
  </w:footnote>
  <w:footnote w:type="continuationSeparator" w:id="0">
    <w:p w14:paraId="6FFED700" w14:textId="77777777" w:rsidR="00B01B47" w:rsidRDefault="00B01B47" w:rsidP="007A5766">
      <w:pPr>
        <w:spacing w:after="0"/>
      </w:pPr>
      <w:r>
        <w:continuationSeparator/>
      </w:r>
    </w:p>
  </w:footnote>
  <w:footnote w:id="1">
    <w:p w14:paraId="6A45DB8D" w14:textId="77777777" w:rsidR="00B0018B" w:rsidRPr="00B0018B" w:rsidRDefault="00B0018B">
      <w:pPr>
        <w:pStyle w:val="Testonotaapidipagina"/>
        <w:rPr>
          <w:rFonts w:asciiTheme="majorHAnsi" w:hAnsiTheme="majorHAnsi" w:cstheme="majorHAnsi"/>
          <w:sz w:val="16"/>
          <w:szCs w:val="16"/>
        </w:rPr>
      </w:pPr>
      <w:r w:rsidRPr="00750D4D">
        <w:rPr>
          <w:rStyle w:val="Rimandonotaapidipagina"/>
          <w:rFonts w:asciiTheme="majorHAnsi" w:hAnsiTheme="majorHAnsi" w:cstheme="majorHAnsi"/>
          <w:sz w:val="16"/>
          <w:szCs w:val="16"/>
        </w:rPr>
        <w:footnoteRef/>
      </w:r>
      <w:r w:rsidRPr="00750D4D">
        <w:rPr>
          <w:rFonts w:asciiTheme="majorHAnsi" w:hAnsiTheme="majorHAnsi" w:cstheme="majorHAnsi"/>
          <w:sz w:val="16"/>
          <w:szCs w:val="16"/>
        </w:rPr>
        <w:t xml:space="preserve"> Vale a dire del personale dipendente a tempo determinato o indeterminato con residenza in Puglia e dei lavoratori autonomi titolari di partita iva con residenza in Puglia (pertanto sono escluse le ditte individuali)</w:t>
      </w:r>
    </w:p>
  </w:footnote>
  <w:footnote w:id="2">
    <w:p w14:paraId="150496F4" w14:textId="77777777" w:rsidR="00B0018B" w:rsidRPr="00B0018B" w:rsidRDefault="00B0018B" w:rsidP="00B0018B">
      <w:pPr>
        <w:pStyle w:val="Testonotaapidipagina"/>
        <w:rPr>
          <w:rFonts w:asciiTheme="majorHAnsi" w:hAnsiTheme="majorHAnsi" w:cstheme="majorHAnsi"/>
          <w:sz w:val="16"/>
          <w:szCs w:val="16"/>
        </w:rPr>
      </w:pPr>
      <w:r w:rsidRPr="00750D4D">
        <w:rPr>
          <w:rStyle w:val="Rimandonotaapidipagina"/>
          <w:rFonts w:asciiTheme="majorHAnsi" w:hAnsiTheme="majorHAnsi" w:cstheme="majorHAnsi"/>
          <w:sz w:val="16"/>
          <w:szCs w:val="16"/>
        </w:rPr>
        <w:footnoteRef/>
      </w:r>
      <w:r w:rsidRPr="00750D4D">
        <w:rPr>
          <w:rFonts w:asciiTheme="majorHAnsi" w:hAnsiTheme="majorHAnsi" w:cstheme="majorHAnsi"/>
          <w:sz w:val="16"/>
          <w:szCs w:val="16"/>
        </w:rPr>
        <w:t xml:space="preserve"> </w:t>
      </w:r>
      <w:r w:rsidRPr="00750D4D">
        <w:rPr>
          <w:rFonts w:asciiTheme="majorHAnsi" w:hAnsiTheme="majorHAnsi" w:cstheme="majorHAnsi"/>
          <w:sz w:val="16"/>
          <w:szCs w:val="16"/>
          <w:vertAlign w:val="superscript"/>
        </w:rPr>
        <w:t xml:space="preserve">  </w:t>
      </w:r>
      <w:r w:rsidRPr="00750D4D">
        <w:rPr>
          <w:rFonts w:asciiTheme="majorHAnsi" w:hAnsiTheme="majorHAnsi" w:cstheme="majorHAnsi"/>
          <w:sz w:val="16"/>
          <w:szCs w:val="16"/>
        </w:rPr>
        <w:t>L’obbligo di iscrizione al database Production Guide della Fondazione Apulia Film Commission è derogato per i minorenni alla data della prestazione lavorativa, i generici, i lavoratori assunti “a giornata”, le figurazioni, le figurazioni speciali e i tirocinanti, il cui lordo busta paga è considerato spesa rimborsabile sempreché residenti in Puglia.</w:t>
      </w:r>
    </w:p>
  </w:footnote>
  <w:footnote w:id="3">
    <w:p w14:paraId="6C1FC33D" w14:textId="77777777" w:rsidR="007D5F0F" w:rsidRPr="00812D8D" w:rsidRDefault="007D5F0F" w:rsidP="007D5F0F">
      <w:pPr>
        <w:pStyle w:val="Testonotaapidipagina"/>
        <w:rPr>
          <w:rFonts w:asciiTheme="majorHAnsi" w:hAnsiTheme="majorHAnsi" w:cstheme="majorHAnsi"/>
          <w:sz w:val="16"/>
          <w:szCs w:val="16"/>
        </w:rPr>
      </w:pPr>
      <w:r w:rsidRPr="00812D8D">
        <w:rPr>
          <w:rStyle w:val="Rimandonotaapidipagina"/>
          <w:rFonts w:asciiTheme="majorHAnsi" w:hAnsiTheme="majorHAnsi" w:cstheme="majorHAnsi"/>
          <w:sz w:val="16"/>
          <w:szCs w:val="16"/>
        </w:rPr>
        <w:footnoteRef/>
      </w:r>
      <w:r w:rsidRPr="00812D8D">
        <w:rPr>
          <w:rFonts w:asciiTheme="majorHAnsi" w:hAnsiTheme="majorHAnsi" w:cstheme="majorHAnsi"/>
          <w:sz w:val="16"/>
          <w:szCs w:val="16"/>
        </w:rPr>
        <w:t xml:space="preserve"> Vale a dire del personale dipendente a tempo determinato o indeterminato con residenza in Puglia e dei lavoratori autonomi titolari di partita iva con residenza in Puglia (pertanto sono escluse le ditte individuali)</w:t>
      </w:r>
    </w:p>
  </w:footnote>
  <w:footnote w:id="4">
    <w:p w14:paraId="5AA90919" w14:textId="77777777" w:rsidR="00A32EE0" w:rsidRPr="00ED57EA" w:rsidRDefault="00A32EE0" w:rsidP="00A32EE0">
      <w:pPr>
        <w:pStyle w:val="Testonotaapidipagina"/>
        <w:rPr>
          <w:rFonts w:asciiTheme="majorHAnsi" w:hAnsiTheme="majorHAnsi" w:cstheme="majorHAnsi"/>
          <w:sz w:val="16"/>
          <w:szCs w:val="16"/>
        </w:rPr>
      </w:pPr>
      <w:r w:rsidRPr="007D5F0F">
        <w:rPr>
          <w:rStyle w:val="Rimandonotaapidipagina"/>
          <w:rFonts w:asciiTheme="majorHAnsi" w:hAnsiTheme="majorHAnsi" w:cstheme="majorHAnsi"/>
          <w:sz w:val="16"/>
          <w:szCs w:val="16"/>
        </w:rPr>
        <w:footnoteRef/>
      </w:r>
      <w:r w:rsidRPr="007D5F0F">
        <w:rPr>
          <w:rFonts w:asciiTheme="majorHAnsi" w:hAnsiTheme="majorHAnsi" w:cstheme="majorHAnsi"/>
          <w:sz w:val="16"/>
          <w:szCs w:val="16"/>
        </w:rPr>
        <w:t xml:space="preserve"> Comparirà un apposito avviso nel sistema gestionale MIRWEB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F0CBE" w14:textId="667BF78D" w:rsidR="0047358E" w:rsidRDefault="00B01B47">
    <w:pPr>
      <w:pStyle w:val="Intestazione"/>
    </w:pPr>
    <w:ins w:id="0" w:author="Davide Faggiano" w:date="2023-12-20T12:08:00Z">
      <w:r>
        <w:rPr>
          <w:noProof/>
        </w:rPr>
        <w:pict w14:anchorId="3CD4C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72102" o:spid="_x0000_s1027" type="#_x0000_t75" alt="" style="position:absolute;margin-left:0;margin-top:0;width:620pt;height:877pt;z-index:-251653120;mso-wrap-edited:f;mso-width-percent:0;mso-height-percent:0;mso-position-horizontal:center;mso-position-horizontal-relative:margin;mso-position-vertical:center;mso-position-vertical-relative:margin;mso-width-percent:0;mso-height-percent:0" o:allowincell="f">
            <v:imagedata r:id="rId1" o:title="BG form FILM FUND"/>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490A2" w14:textId="62B2F6B0" w:rsidR="0047358E" w:rsidRDefault="00B01B47">
    <w:pPr>
      <w:pStyle w:val="Intestazione"/>
    </w:pPr>
    <w:ins w:id="1" w:author="Davide Faggiano" w:date="2023-12-20T12:08:00Z">
      <w:r>
        <w:rPr>
          <w:noProof/>
        </w:rPr>
        <w:pict w14:anchorId="06AEB8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72103" o:spid="_x0000_s1026" type="#_x0000_t75" alt="" style="position:absolute;margin-left:0;margin-top:0;width:620pt;height:877pt;z-index:-251650048;mso-wrap-edited:f;mso-width-percent:0;mso-height-percent:0;mso-position-horizontal:center;mso-position-horizontal-relative:margin;mso-position-vertical:center;mso-position-vertical-relative:margin;mso-width-percent:0;mso-height-percent:0" o:allowincell="f">
            <v:imagedata r:id="rId1" o:title="BG form FILM FUND"/>
            <w10:wrap anchorx="margin" anchory="margin"/>
          </v:shape>
        </w:pic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859C7" w14:textId="66BD6EDB" w:rsidR="0047358E" w:rsidRDefault="00B01B47">
    <w:pPr>
      <w:pStyle w:val="Intestazione"/>
    </w:pPr>
    <w:ins w:id="2" w:author="Davide Faggiano" w:date="2023-12-20T12:08:00Z">
      <w:r>
        <w:rPr>
          <w:noProof/>
        </w:rPr>
        <w:pict w14:anchorId="0C52A2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572101" o:spid="_x0000_s1025" type="#_x0000_t75" alt="" style="position:absolute;margin-left:0;margin-top:0;width:620pt;height:877pt;z-index:-251656192;mso-wrap-edited:f;mso-width-percent:0;mso-height-percent:0;mso-position-horizontal:center;mso-position-horizontal-relative:margin;mso-position-vertical:center;mso-position-vertical-relative:margin;mso-width-percent:0;mso-height-percent:0" o:allowincell="f">
            <v:imagedata r:id="rId1" o:title="BG form FILM FUND"/>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1C2E"/>
    <w:multiLevelType w:val="hybridMultilevel"/>
    <w:tmpl w:val="5BD6B6D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20D377A"/>
    <w:multiLevelType w:val="hybridMultilevel"/>
    <w:tmpl w:val="E34EC96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DD12113"/>
    <w:multiLevelType w:val="hybridMultilevel"/>
    <w:tmpl w:val="2D662F1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08A105C"/>
    <w:multiLevelType w:val="hybridMultilevel"/>
    <w:tmpl w:val="BBCC16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3F35EDB"/>
    <w:multiLevelType w:val="multilevel"/>
    <w:tmpl w:val="DDC8D934"/>
    <w:lvl w:ilvl="0">
      <w:start w:val="1"/>
      <w:numFmt w:val="decimal"/>
      <w:lvlText w:val="%1."/>
      <w:lvlJc w:val="left"/>
      <w:pPr>
        <w:ind w:left="360" w:hanging="360"/>
      </w:pPr>
    </w:lvl>
    <w:lvl w:ilvl="1">
      <w:start w:val="1"/>
      <w:numFmt w:val="decimal"/>
      <w:lvlText w:val="14.%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223899"/>
    <w:multiLevelType w:val="multilevel"/>
    <w:tmpl w:val="00E6F382"/>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righ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727F82"/>
    <w:multiLevelType w:val="multilevel"/>
    <w:tmpl w:val="01849596"/>
    <w:lvl w:ilvl="0">
      <w:start w:val="1"/>
      <w:numFmt w:val="decimal"/>
      <w:lvlText w:val="%1."/>
      <w:lvlJc w:val="left"/>
      <w:pPr>
        <w:ind w:left="360" w:hanging="360"/>
      </w:pPr>
      <w:rPr>
        <w:b w:val="0"/>
      </w:rPr>
    </w:lvl>
    <w:lvl w:ilvl="1">
      <w:start w:val="1"/>
      <w:numFmt w:val="lowerLetter"/>
      <w:lvlText w:val="%2."/>
      <w:lvlJc w:val="left"/>
      <w:pPr>
        <w:ind w:left="1211" w:hanging="360"/>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8B15DA"/>
    <w:multiLevelType w:val="hybridMultilevel"/>
    <w:tmpl w:val="E15ABF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9972F59"/>
    <w:multiLevelType w:val="hybridMultilevel"/>
    <w:tmpl w:val="0C823CA6"/>
    <w:lvl w:ilvl="0" w:tplc="0410000F">
      <w:start w:val="1"/>
      <w:numFmt w:val="decimal"/>
      <w:lvlText w:val="%1."/>
      <w:lvlJc w:val="left"/>
      <w:pPr>
        <w:ind w:left="720" w:hanging="360"/>
      </w:pPr>
    </w:lvl>
    <w:lvl w:ilvl="1" w:tplc="0410000F">
      <w:start w:val="1"/>
      <w:numFmt w:val="decimal"/>
      <w:lvlText w:val="%2."/>
      <w:lvlJc w:val="left"/>
      <w:pPr>
        <w:ind w:left="1440" w:hanging="360"/>
      </w:pPr>
      <w:rPr>
        <w:rFonts w:hint="default"/>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C2F556F"/>
    <w:multiLevelType w:val="hybridMultilevel"/>
    <w:tmpl w:val="E34EC9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0C6F5F"/>
    <w:multiLevelType w:val="multilevel"/>
    <w:tmpl w:val="10E80BBA"/>
    <w:lvl w:ilvl="0">
      <w:start w:val="1"/>
      <w:numFmt w:val="decimal"/>
      <w:lvlText w:val="%1."/>
      <w:lvlJc w:val="left"/>
      <w:pPr>
        <w:ind w:left="360" w:hanging="360"/>
      </w:pPr>
      <w:rPr>
        <w:b w:val="0"/>
      </w:rPr>
    </w:lvl>
    <w:lvl w:ilvl="1">
      <w:start w:val="1"/>
      <w:numFmt w:val="lowerLetter"/>
      <w:lvlText w:val="%2."/>
      <w:lvlJc w:val="left"/>
      <w:pPr>
        <w:ind w:left="1440" w:hanging="360"/>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7338D8"/>
    <w:multiLevelType w:val="multilevel"/>
    <w:tmpl w:val="94C86BBC"/>
    <w:lvl w:ilvl="0">
      <w:start w:val="1"/>
      <w:numFmt w:val="decimal"/>
      <w:lvlText w:val="%1."/>
      <w:lvlJc w:val="left"/>
      <w:pPr>
        <w:ind w:left="360" w:hanging="360"/>
      </w:pPr>
      <w:rPr>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A529F1"/>
    <w:multiLevelType w:val="hybridMultilevel"/>
    <w:tmpl w:val="735856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F633101"/>
    <w:multiLevelType w:val="hybridMultilevel"/>
    <w:tmpl w:val="7F0E9CE0"/>
    <w:lvl w:ilvl="0" w:tplc="04100017">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4" w15:restartNumberingAfterBreak="0">
    <w:nsid w:val="325651C0"/>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8D1D56"/>
    <w:multiLevelType w:val="hybridMultilevel"/>
    <w:tmpl w:val="752C97B0"/>
    <w:lvl w:ilvl="0" w:tplc="0410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ED0B27"/>
    <w:multiLevelType w:val="multilevel"/>
    <w:tmpl w:val="768E8D9E"/>
    <w:lvl w:ilvl="0">
      <w:start w:val="1"/>
      <w:numFmt w:val="decimal"/>
      <w:lvlText w:val="%1."/>
      <w:lvlJc w:val="left"/>
      <w:pPr>
        <w:ind w:left="360" w:hanging="360"/>
      </w:pPr>
      <w:rPr>
        <w:b w:val="0"/>
      </w:rPr>
    </w:lvl>
    <w:lvl w:ilvl="1">
      <w:start w:val="14"/>
      <w:numFmt w:val="bullet"/>
      <w:lvlText w:val="-"/>
      <w:lvlJc w:val="left"/>
      <w:pPr>
        <w:ind w:left="1211" w:hanging="360"/>
      </w:pPr>
      <w:rPr>
        <w:rFonts w:ascii="Comic Sans MS" w:eastAsia="Times New Roman" w:hAnsi="Comic Sans MS" w:cs="Times New Roman"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5D1093"/>
    <w:multiLevelType w:val="hybridMultilevel"/>
    <w:tmpl w:val="1160DE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440060E"/>
    <w:multiLevelType w:val="hybridMultilevel"/>
    <w:tmpl w:val="E34EC9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68D4687"/>
    <w:multiLevelType w:val="multilevel"/>
    <w:tmpl w:val="10E80BBA"/>
    <w:lvl w:ilvl="0">
      <w:start w:val="1"/>
      <w:numFmt w:val="decimal"/>
      <w:lvlText w:val="%1."/>
      <w:lvlJc w:val="left"/>
      <w:pPr>
        <w:ind w:left="360" w:hanging="360"/>
      </w:pPr>
      <w:rPr>
        <w:b w:val="0"/>
      </w:rPr>
    </w:lvl>
    <w:lvl w:ilvl="1">
      <w:start w:val="1"/>
      <w:numFmt w:val="lowerLetter"/>
      <w:lvlText w:val="%2."/>
      <w:lvlJc w:val="left"/>
      <w:pPr>
        <w:ind w:left="1440" w:hanging="360"/>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917438F"/>
    <w:multiLevelType w:val="hybridMultilevel"/>
    <w:tmpl w:val="10C46CB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3621E97"/>
    <w:multiLevelType w:val="hybridMultilevel"/>
    <w:tmpl w:val="8BEECE7A"/>
    <w:lvl w:ilvl="0" w:tplc="00000001">
      <w:start w:val="1"/>
      <w:numFmt w:val="decimal"/>
      <w:lvlText w:val="%1."/>
      <w:lvlJc w:val="left"/>
      <w:pPr>
        <w:ind w:left="720" w:hanging="360"/>
      </w:pPr>
    </w:lvl>
    <w:lvl w:ilvl="1" w:tplc="04100019">
      <w:start w:val="1"/>
      <w:numFmt w:val="lowerLetter"/>
      <w:lvlText w:val="%2."/>
      <w:lvlJc w:val="left"/>
      <w:pPr>
        <w:ind w:left="1440" w:hanging="360"/>
      </w:pPr>
    </w:lvl>
    <w:lvl w:ilvl="2" w:tplc="83024774">
      <w:start w:val="1"/>
      <w:numFmt w:val="bullet"/>
      <w:lvlText w:val="-"/>
      <w:lvlJc w:val="left"/>
      <w:pPr>
        <w:ind w:left="2340" w:hanging="360"/>
      </w:pPr>
      <w:rPr>
        <w:rFonts w:ascii="Arial" w:hAnsi="Aria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43415D6"/>
    <w:multiLevelType w:val="hybridMultilevel"/>
    <w:tmpl w:val="E4648A0A"/>
    <w:lvl w:ilvl="0" w:tplc="51885740">
      <w:start w:val="1"/>
      <w:numFmt w:val="decimal"/>
      <w:lvlText w:val="14.%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3" w15:restartNumberingAfterBreak="0">
    <w:nsid w:val="54D81F00"/>
    <w:multiLevelType w:val="hybridMultilevel"/>
    <w:tmpl w:val="1E96E56E"/>
    <w:lvl w:ilvl="0" w:tplc="00000001">
      <w:start w:val="1"/>
      <w:numFmt w:val="decimal"/>
      <w:lvlText w:val="%1."/>
      <w:lvlJc w:val="left"/>
      <w:pPr>
        <w:ind w:left="720" w:hanging="360"/>
      </w:pPr>
    </w:lvl>
    <w:lvl w:ilvl="1" w:tplc="04100019">
      <w:start w:val="1"/>
      <w:numFmt w:val="lowerLetter"/>
      <w:lvlText w:val="%2."/>
      <w:lvlJc w:val="left"/>
      <w:pPr>
        <w:ind w:left="1440" w:hanging="360"/>
      </w:pPr>
    </w:lvl>
    <w:lvl w:ilvl="2" w:tplc="3AEE4DFE">
      <w:start w:val="1"/>
      <w:numFmt w:val="upperRoman"/>
      <w:lvlText w:val="%3."/>
      <w:lvlJc w:val="right"/>
      <w:pPr>
        <w:ind w:left="2160" w:hanging="18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56B28A8"/>
    <w:multiLevelType w:val="hybridMultilevel"/>
    <w:tmpl w:val="E34EC9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64264EE"/>
    <w:multiLevelType w:val="multilevel"/>
    <w:tmpl w:val="C724242A"/>
    <w:styleLink w:val="Elencocorrente2"/>
    <w:lvl w:ilvl="0">
      <w:start w:val="1"/>
      <w:numFmt w:val="decimal"/>
      <w:lvlText w:val="14.%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56D44F5A"/>
    <w:multiLevelType w:val="multilevel"/>
    <w:tmpl w:val="E7B25474"/>
    <w:lvl w:ilvl="0">
      <w:start w:val="1"/>
      <w:numFmt w:val="decimal"/>
      <w:lvlText w:val="%1."/>
      <w:lvlJc w:val="left"/>
      <w:pPr>
        <w:ind w:left="360" w:hanging="360"/>
      </w:pPr>
      <w:rPr>
        <w:b w:val="0"/>
      </w:rPr>
    </w:lvl>
    <w:lvl w:ilvl="1">
      <w:start w:val="1"/>
      <w:numFmt w:val="lowerLetter"/>
      <w:lvlText w:val="%2."/>
      <w:lvlJc w:val="left"/>
      <w:pPr>
        <w:ind w:left="1211" w:hanging="360"/>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97F1BE1"/>
    <w:multiLevelType w:val="hybridMultilevel"/>
    <w:tmpl w:val="8BEECE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Arial" w:hAnsi="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A29277A"/>
    <w:multiLevelType w:val="multilevel"/>
    <w:tmpl w:val="462ECD26"/>
    <w:lvl w:ilvl="0">
      <w:start w:val="1"/>
      <w:numFmt w:val="decimal"/>
      <w:lvlText w:val="%1."/>
      <w:lvlJc w:val="left"/>
      <w:pPr>
        <w:ind w:left="360" w:hanging="360"/>
      </w:pPr>
    </w:lvl>
    <w:lvl w:ilvl="1">
      <w:start w:val="1"/>
      <w:numFmt w:val="lowerLetter"/>
      <w:lvlText w:val="%2."/>
      <w:lvlJc w:val="left"/>
      <w:pPr>
        <w:ind w:left="144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B1E6341"/>
    <w:multiLevelType w:val="multilevel"/>
    <w:tmpl w:val="10E80BBA"/>
    <w:lvl w:ilvl="0">
      <w:start w:val="1"/>
      <w:numFmt w:val="decimal"/>
      <w:lvlText w:val="%1."/>
      <w:lvlJc w:val="left"/>
      <w:pPr>
        <w:ind w:left="360" w:hanging="360"/>
      </w:pPr>
      <w:rPr>
        <w:b w:val="0"/>
      </w:rPr>
    </w:lvl>
    <w:lvl w:ilvl="1">
      <w:start w:val="1"/>
      <w:numFmt w:val="lowerLetter"/>
      <w:lvlText w:val="%2."/>
      <w:lvlJc w:val="left"/>
      <w:pPr>
        <w:ind w:left="1440" w:hanging="360"/>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C846E1D"/>
    <w:multiLevelType w:val="multilevel"/>
    <w:tmpl w:val="2F5E85DA"/>
    <w:styleLink w:val="Elencocorrente1"/>
    <w:lvl w:ilvl="0">
      <w:start w:val="1"/>
      <w:numFmt w:val="decimal"/>
      <w:lvlText w:val="14.%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616404BB"/>
    <w:multiLevelType w:val="hybridMultilevel"/>
    <w:tmpl w:val="66F2CAD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1B775A2"/>
    <w:multiLevelType w:val="multilevel"/>
    <w:tmpl w:val="768E8D9E"/>
    <w:lvl w:ilvl="0">
      <w:start w:val="1"/>
      <w:numFmt w:val="decimal"/>
      <w:lvlText w:val="%1."/>
      <w:lvlJc w:val="left"/>
      <w:pPr>
        <w:ind w:left="360" w:hanging="360"/>
      </w:pPr>
      <w:rPr>
        <w:b w:val="0"/>
      </w:rPr>
    </w:lvl>
    <w:lvl w:ilvl="1">
      <w:start w:val="14"/>
      <w:numFmt w:val="bullet"/>
      <w:lvlText w:val="-"/>
      <w:lvlJc w:val="left"/>
      <w:pPr>
        <w:ind w:left="1211" w:hanging="360"/>
      </w:pPr>
      <w:rPr>
        <w:rFonts w:ascii="Comic Sans MS" w:eastAsia="Times New Roman" w:hAnsi="Comic Sans MS" w:cs="Times New Roman"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4C77EAD"/>
    <w:multiLevelType w:val="multilevel"/>
    <w:tmpl w:val="ED0A183A"/>
    <w:lvl w:ilvl="0">
      <w:start w:val="1"/>
      <w:numFmt w:val="decimal"/>
      <w:lvlText w:val="%1."/>
      <w:lvlJc w:val="left"/>
      <w:pPr>
        <w:ind w:left="360" w:hanging="360"/>
      </w:pPr>
      <w:rPr>
        <w:b w:val="0"/>
      </w:rPr>
    </w:lvl>
    <w:lvl w:ilvl="1">
      <w:start w:val="1"/>
      <w:numFmt w:val="lowerLetter"/>
      <w:lvlText w:val="%2."/>
      <w:lvlJc w:val="left"/>
      <w:pPr>
        <w:ind w:left="1211" w:hanging="360"/>
      </w:pPr>
      <w:rPr>
        <w:rFonts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A9B060D"/>
    <w:multiLevelType w:val="hybridMultilevel"/>
    <w:tmpl w:val="AC06DB0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B0F61BB"/>
    <w:multiLevelType w:val="hybridMultilevel"/>
    <w:tmpl w:val="0D340778"/>
    <w:lvl w:ilvl="0" w:tplc="51885740">
      <w:start w:val="1"/>
      <w:numFmt w:val="decimal"/>
      <w:lvlText w:val="14.%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6" w15:restartNumberingAfterBreak="0">
    <w:nsid w:val="6B6669EE"/>
    <w:multiLevelType w:val="multilevel"/>
    <w:tmpl w:val="4F2E0356"/>
    <w:lvl w:ilvl="0">
      <w:start w:val="4"/>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564" w:hanging="72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346" w:hanging="108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128" w:hanging="1440"/>
      </w:pPr>
      <w:rPr>
        <w:rFonts w:hint="default"/>
      </w:rPr>
    </w:lvl>
  </w:abstractNum>
  <w:abstractNum w:abstractNumId="37" w15:restartNumberingAfterBreak="0">
    <w:nsid w:val="74372153"/>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A196C52"/>
    <w:multiLevelType w:val="hybridMultilevel"/>
    <w:tmpl w:val="8BEECE7A"/>
    <w:lvl w:ilvl="0" w:tplc="00000001">
      <w:start w:val="1"/>
      <w:numFmt w:val="decimal"/>
      <w:lvlText w:val="%1."/>
      <w:lvlJc w:val="left"/>
      <w:pPr>
        <w:ind w:left="720" w:hanging="360"/>
      </w:pPr>
    </w:lvl>
    <w:lvl w:ilvl="1" w:tplc="04100019">
      <w:start w:val="1"/>
      <w:numFmt w:val="lowerLetter"/>
      <w:lvlText w:val="%2."/>
      <w:lvlJc w:val="left"/>
      <w:pPr>
        <w:ind w:left="1440" w:hanging="360"/>
      </w:pPr>
    </w:lvl>
    <w:lvl w:ilvl="2" w:tplc="83024774">
      <w:start w:val="1"/>
      <w:numFmt w:val="bullet"/>
      <w:lvlText w:val="-"/>
      <w:lvlJc w:val="left"/>
      <w:pPr>
        <w:ind w:left="2340" w:hanging="360"/>
      </w:pPr>
      <w:rPr>
        <w:rFonts w:ascii="Arial" w:hAnsi="Aria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AE03B5A"/>
    <w:multiLevelType w:val="hybridMultilevel"/>
    <w:tmpl w:val="5BD6B6D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E9040ED"/>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8890045">
    <w:abstractNumId w:val="34"/>
  </w:num>
  <w:num w:numId="2" w16cid:durableId="501240434">
    <w:abstractNumId w:val="3"/>
  </w:num>
  <w:num w:numId="3" w16cid:durableId="1458839302">
    <w:abstractNumId w:val="20"/>
  </w:num>
  <w:num w:numId="4" w16cid:durableId="1927029865">
    <w:abstractNumId w:val="16"/>
  </w:num>
  <w:num w:numId="5" w16cid:durableId="1017198561">
    <w:abstractNumId w:val="23"/>
  </w:num>
  <w:num w:numId="6" w16cid:durableId="1947688054">
    <w:abstractNumId w:val="38"/>
  </w:num>
  <w:num w:numId="7" w16cid:durableId="1179466313">
    <w:abstractNumId w:val="39"/>
  </w:num>
  <w:num w:numId="8" w16cid:durableId="1426030133">
    <w:abstractNumId w:val="17"/>
  </w:num>
  <w:num w:numId="9" w16cid:durableId="702218436">
    <w:abstractNumId w:val="12"/>
  </w:num>
  <w:num w:numId="10" w16cid:durableId="748963404">
    <w:abstractNumId w:val="7"/>
  </w:num>
  <w:num w:numId="11" w16cid:durableId="1072459525">
    <w:abstractNumId w:val="1"/>
  </w:num>
  <w:num w:numId="12" w16cid:durableId="57097291">
    <w:abstractNumId w:val="8"/>
  </w:num>
  <w:num w:numId="13" w16cid:durableId="434374681">
    <w:abstractNumId w:val="21"/>
  </w:num>
  <w:num w:numId="14" w16cid:durableId="411435103">
    <w:abstractNumId w:val="0"/>
  </w:num>
  <w:num w:numId="15" w16cid:durableId="1650983488">
    <w:abstractNumId w:val="31"/>
  </w:num>
  <w:num w:numId="16" w16cid:durableId="415712106">
    <w:abstractNumId w:val="5"/>
  </w:num>
  <w:num w:numId="17" w16cid:durableId="915019333">
    <w:abstractNumId w:val="26"/>
  </w:num>
  <w:num w:numId="18" w16cid:durableId="291596705">
    <w:abstractNumId w:val="6"/>
  </w:num>
  <w:num w:numId="19" w16cid:durableId="392823892">
    <w:abstractNumId w:val="29"/>
  </w:num>
  <w:num w:numId="20" w16cid:durableId="1013068733">
    <w:abstractNumId w:val="32"/>
  </w:num>
  <w:num w:numId="21" w16cid:durableId="1140927850">
    <w:abstractNumId w:val="28"/>
  </w:num>
  <w:num w:numId="22" w16cid:durableId="1854880925">
    <w:abstractNumId w:val="33"/>
  </w:num>
  <w:num w:numId="23" w16cid:durableId="1517695625">
    <w:abstractNumId w:val="10"/>
  </w:num>
  <w:num w:numId="24" w16cid:durableId="1038357785">
    <w:abstractNumId w:val="9"/>
  </w:num>
  <w:num w:numId="25" w16cid:durableId="1751997855">
    <w:abstractNumId w:val="18"/>
  </w:num>
  <w:num w:numId="26" w16cid:durableId="2076076333">
    <w:abstractNumId w:val="24"/>
  </w:num>
  <w:num w:numId="27" w16cid:durableId="1806466369">
    <w:abstractNumId w:val="19"/>
  </w:num>
  <w:num w:numId="28" w16cid:durableId="493692369">
    <w:abstractNumId w:val="4"/>
  </w:num>
  <w:num w:numId="29" w16cid:durableId="1153639479">
    <w:abstractNumId w:val="37"/>
  </w:num>
  <w:num w:numId="30" w16cid:durableId="638655921">
    <w:abstractNumId w:val="22"/>
  </w:num>
  <w:num w:numId="31" w16cid:durableId="1659117804">
    <w:abstractNumId w:val="13"/>
  </w:num>
  <w:num w:numId="32" w16cid:durableId="591165642">
    <w:abstractNumId w:val="30"/>
  </w:num>
  <w:num w:numId="33" w16cid:durableId="1115052815">
    <w:abstractNumId w:val="25"/>
  </w:num>
  <w:num w:numId="34" w16cid:durableId="1735741374">
    <w:abstractNumId w:val="35"/>
  </w:num>
  <w:num w:numId="35" w16cid:durableId="2062241012">
    <w:abstractNumId w:val="40"/>
  </w:num>
  <w:num w:numId="36" w16cid:durableId="885607022">
    <w:abstractNumId w:val="36"/>
  </w:num>
  <w:num w:numId="37" w16cid:durableId="1664624020">
    <w:abstractNumId w:val="11"/>
  </w:num>
  <w:num w:numId="38" w16cid:durableId="60755044">
    <w:abstractNumId w:val="14"/>
  </w:num>
  <w:num w:numId="39" w16cid:durableId="869412301">
    <w:abstractNumId w:val="15"/>
  </w:num>
  <w:num w:numId="40" w16cid:durableId="1367758697">
    <w:abstractNumId w:val="2"/>
  </w:num>
  <w:num w:numId="41" w16cid:durableId="1317957496">
    <w:abstractNumId w:val="2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e Faggiano">
    <w15:presenceInfo w15:providerId="None" w15:userId="Davide Faggia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embedSystemFonts/>
  <w:proofState w:spelling="clean" w:grammar="clean"/>
  <w:defaultTabStop w:val="708"/>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766"/>
    <w:rsid w:val="00010991"/>
    <w:rsid w:val="0001614F"/>
    <w:rsid w:val="00032285"/>
    <w:rsid w:val="000461ED"/>
    <w:rsid w:val="00047DD3"/>
    <w:rsid w:val="00071AED"/>
    <w:rsid w:val="000A17A4"/>
    <w:rsid w:val="000B1DAE"/>
    <w:rsid w:val="000B3F0B"/>
    <w:rsid w:val="000B5164"/>
    <w:rsid w:val="000C3C27"/>
    <w:rsid w:val="000C5673"/>
    <w:rsid w:val="000D1CEE"/>
    <w:rsid w:val="000E088F"/>
    <w:rsid w:val="000E2F8A"/>
    <w:rsid w:val="000F6568"/>
    <w:rsid w:val="000F67D3"/>
    <w:rsid w:val="00111788"/>
    <w:rsid w:val="0012159B"/>
    <w:rsid w:val="00122321"/>
    <w:rsid w:val="00125B68"/>
    <w:rsid w:val="00140438"/>
    <w:rsid w:val="00150DE7"/>
    <w:rsid w:val="0015493C"/>
    <w:rsid w:val="001805C1"/>
    <w:rsid w:val="00186AB1"/>
    <w:rsid w:val="00191969"/>
    <w:rsid w:val="001A6666"/>
    <w:rsid w:val="001B1AC1"/>
    <w:rsid w:val="001E2ED7"/>
    <w:rsid w:val="001E332C"/>
    <w:rsid w:val="00204D53"/>
    <w:rsid w:val="00206E9D"/>
    <w:rsid w:val="00213C82"/>
    <w:rsid w:val="00214BC6"/>
    <w:rsid w:val="002179D5"/>
    <w:rsid w:val="00224D96"/>
    <w:rsid w:val="00226F1C"/>
    <w:rsid w:val="002317F6"/>
    <w:rsid w:val="0023194A"/>
    <w:rsid w:val="002465CA"/>
    <w:rsid w:val="00274D87"/>
    <w:rsid w:val="002A5C2B"/>
    <w:rsid w:val="002B01DA"/>
    <w:rsid w:val="002C0DDA"/>
    <w:rsid w:val="002C55DE"/>
    <w:rsid w:val="002F33DC"/>
    <w:rsid w:val="002F6A4A"/>
    <w:rsid w:val="00316F54"/>
    <w:rsid w:val="00336B44"/>
    <w:rsid w:val="0035166D"/>
    <w:rsid w:val="0036158F"/>
    <w:rsid w:val="00370B98"/>
    <w:rsid w:val="003865AF"/>
    <w:rsid w:val="003903CD"/>
    <w:rsid w:val="003A3A9F"/>
    <w:rsid w:val="003B04A2"/>
    <w:rsid w:val="003B450D"/>
    <w:rsid w:val="003B6DE9"/>
    <w:rsid w:val="003D2481"/>
    <w:rsid w:val="003E145E"/>
    <w:rsid w:val="003F25BE"/>
    <w:rsid w:val="003F3E6F"/>
    <w:rsid w:val="00404A52"/>
    <w:rsid w:val="00410266"/>
    <w:rsid w:val="00416F4C"/>
    <w:rsid w:val="00423451"/>
    <w:rsid w:val="00424D17"/>
    <w:rsid w:val="00432C2F"/>
    <w:rsid w:val="00443588"/>
    <w:rsid w:val="004525F2"/>
    <w:rsid w:val="00466ABD"/>
    <w:rsid w:val="00471633"/>
    <w:rsid w:val="0047358E"/>
    <w:rsid w:val="004813C4"/>
    <w:rsid w:val="00493CC2"/>
    <w:rsid w:val="0049651D"/>
    <w:rsid w:val="004A1A80"/>
    <w:rsid w:val="004C7E28"/>
    <w:rsid w:val="0050128D"/>
    <w:rsid w:val="0052146E"/>
    <w:rsid w:val="00532FB1"/>
    <w:rsid w:val="00537556"/>
    <w:rsid w:val="005446D8"/>
    <w:rsid w:val="00547CC2"/>
    <w:rsid w:val="0055166F"/>
    <w:rsid w:val="00553770"/>
    <w:rsid w:val="005575AA"/>
    <w:rsid w:val="00570AD1"/>
    <w:rsid w:val="00590A5E"/>
    <w:rsid w:val="005921A0"/>
    <w:rsid w:val="00596440"/>
    <w:rsid w:val="00597951"/>
    <w:rsid w:val="005B17EF"/>
    <w:rsid w:val="005B6ABC"/>
    <w:rsid w:val="005C367A"/>
    <w:rsid w:val="005E58A7"/>
    <w:rsid w:val="005F538A"/>
    <w:rsid w:val="00612181"/>
    <w:rsid w:val="0062719C"/>
    <w:rsid w:val="006333CA"/>
    <w:rsid w:val="006356CD"/>
    <w:rsid w:val="0065602B"/>
    <w:rsid w:val="00660C2C"/>
    <w:rsid w:val="00665C07"/>
    <w:rsid w:val="00673F11"/>
    <w:rsid w:val="00677657"/>
    <w:rsid w:val="00683329"/>
    <w:rsid w:val="00691E26"/>
    <w:rsid w:val="00694F97"/>
    <w:rsid w:val="006B25E1"/>
    <w:rsid w:val="006C6E68"/>
    <w:rsid w:val="006D1CF9"/>
    <w:rsid w:val="007003D7"/>
    <w:rsid w:val="00736063"/>
    <w:rsid w:val="00750D4D"/>
    <w:rsid w:val="00754484"/>
    <w:rsid w:val="0078235E"/>
    <w:rsid w:val="007859F9"/>
    <w:rsid w:val="00785D08"/>
    <w:rsid w:val="00786A09"/>
    <w:rsid w:val="00797947"/>
    <w:rsid w:val="007A0D30"/>
    <w:rsid w:val="007A5766"/>
    <w:rsid w:val="007C3D5A"/>
    <w:rsid w:val="007C4960"/>
    <w:rsid w:val="007D1B0B"/>
    <w:rsid w:val="007D5F0F"/>
    <w:rsid w:val="007F2BD6"/>
    <w:rsid w:val="007F352A"/>
    <w:rsid w:val="00812D8D"/>
    <w:rsid w:val="00831360"/>
    <w:rsid w:val="00836F31"/>
    <w:rsid w:val="0086420E"/>
    <w:rsid w:val="00864F39"/>
    <w:rsid w:val="00870862"/>
    <w:rsid w:val="008A744C"/>
    <w:rsid w:val="008B2A76"/>
    <w:rsid w:val="009106CA"/>
    <w:rsid w:val="00915CD7"/>
    <w:rsid w:val="009317B4"/>
    <w:rsid w:val="00934150"/>
    <w:rsid w:val="00936DB1"/>
    <w:rsid w:val="00945CCC"/>
    <w:rsid w:val="00953332"/>
    <w:rsid w:val="009640D6"/>
    <w:rsid w:val="00970AA2"/>
    <w:rsid w:val="00973E99"/>
    <w:rsid w:val="0098091B"/>
    <w:rsid w:val="009824B7"/>
    <w:rsid w:val="009914EB"/>
    <w:rsid w:val="00995016"/>
    <w:rsid w:val="009A1EE0"/>
    <w:rsid w:val="009A32D1"/>
    <w:rsid w:val="009A5049"/>
    <w:rsid w:val="009C2DED"/>
    <w:rsid w:val="009D7015"/>
    <w:rsid w:val="009E799C"/>
    <w:rsid w:val="009F1008"/>
    <w:rsid w:val="00A04D4D"/>
    <w:rsid w:val="00A23677"/>
    <w:rsid w:val="00A32EE0"/>
    <w:rsid w:val="00A42D4E"/>
    <w:rsid w:val="00A52F28"/>
    <w:rsid w:val="00A53699"/>
    <w:rsid w:val="00A5724E"/>
    <w:rsid w:val="00A82EAB"/>
    <w:rsid w:val="00A8719E"/>
    <w:rsid w:val="00A872E1"/>
    <w:rsid w:val="00A90629"/>
    <w:rsid w:val="00A916AC"/>
    <w:rsid w:val="00A91737"/>
    <w:rsid w:val="00AA152C"/>
    <w:rsid w:val="00AD1B49"/>
    <w:rsid w:val="00B0018B"/>
    <w:rsid w:val="00B01647"/>
    <w:rsid w:val="00B01B47"/>
    <w:rsid w:val="00B05695"/>
    <w:rsid w:val="00B07054"/>
    <w:rsid w:val="00B24BBD"/>
    <w:rsid w:val="00B45CF9"/>
    <w:rsid w:val="00B477DD"/>
    <w:rsid w:val="00B53FCA"/>
    <w:rsid w:val="00B84D52"/>
    <w:rsid w:val="00B94496"/>
    <w:rsid w:val="00BB3CA5"/>
    <w:rsid w:val="00BC5BCC"/>
    <w:rsid w:val="00BE79DD"/>
    <w:rsid w:val="00C000B6"/>
    <w:rsid w:val="00C03AE4"/>
    <w:rsid w:val="00C103F7"/>
    <w:rsid w:val="00C1064E"/>
    <w:rsid w:val="00C2035D"/>
    <w:rsid w:val="00C23ABD"/>
    <w:rsid w:val="00C45021"/>
    <w:rsid w:val="00C9110E"/>
    <w:rsid w:val="00CB2470"/>
    <w:rsid w:val="00CB4DC8"/>
    <w:rsid w:val="00CC4978"/>
    <w:rsid w:val="00CD00A9"/>
    <w:rsid w:val="00CE5766"/>
    <w:rsid w:val="00CF746B"/>
    <w:rsid w:val="00D042C0"/>
    <w:rsid w:val="00D20B36"/>
    <w:rsid w:val="00D271A4"/>
    <w:rsid w:val="00D304E8"/>
    <w:rsid w:val="00D315B3"/>
    <w:rsid w:val="00D54928"/>
    <w:rsid w:val="00D62A57"/>
    <w:rsid w:val="00D63F91"/>
    <w:rsid w:val="00D73CC2"/>
    <w:rsid w:val="00D77BAF"/>
    <w:rsid w:val="00D860CB"/>
    <w:rsid w:val="00D86F98"/>
    <w:rsid w:val="00D96793"/>
    <w:rsid w:val="00DB3B18"/>
    <w:rsid w:val="00DC418B"/>
    <w:rsid w:val="00DE2862"/>
    <w:rsid w:val="00E01CB7"/>
    <w:rsid w:val="00E215E9"/>
    <w:rsid w:val="00E265D4"/>
    <w:rsid w:val="00E34684"/>
    <w:rsid w:val="00E51646"/>
    <w:rsid w:val="00E605C2"/>
    <w:rsid w:val="00E63A1E"/>
    <w:rsid w:val="00E67E64"/>
    <w:rsid w:val="00E8270B"/>
    <w:rsid w:val="00E90743"/>
    <w:rsid w:val="00E928AD"/>
    <w:rsid w:val="00E944E9"/>
    <w:rsid w:val="00EC16E3"/>
    <w:rsid w:val="00ED57EA"/>
    <w:rsid w:val="00EE163F"/>
    <w:rsid w:val="00EF0175"/>
    <w:rsid w:val="00F11FFE"/>
    <w:rsid w:val="00F1493A"/>
    <w:rsid w:val="00F403F2"/>
    <w:rsid w:val="00F54E97"/>
    <w:rsid w:val="00F55B98"/>
    <w:rsid w:val="00F56CEA"/>
    <w:rsid w:val="00FA1E95"/>
    <w:rsid w:val="00FA351D"/>
    <w:rsid w:val="00FA4233"/>
    <w:rsid w:val="00FA66DF"/>
    <w:rsid w:val="00FC315D"/>
  </w:rsids>
  <m:mathPr>
    <m:mathFont m:val="Cambria Math"/>
    <m:brkBin m:val="before"/>
    <m:brkBinSub m:val="--"/>
    <m:smallFrac m:val="0"/>
    <m:dispDef m:val="0"/>
    <m:lMargin m:val="0"/>
    <m:rMargin m:val="0"/>
    <m:defJc m:val="centerGroup"/>
    <m:wrapRight/>
    <m:intLim m:val="subSup"/>
    <m:naryLim m:val="subSup"/>
  </m:mathPr>
  <w:themeFontLang w:val="it-I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76DE848"/>
  <w15:docId w15:val="{0EF28A3E-48CA-4700-BECF-FD1048D9D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it-IT"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91737"/>
    <w:rPr>
      <w:rFonts w:ascii="Cambria" w:eastAsia="MS Mincho" w:hAnsi="Cambria" w:cs="Times New Roman"/>
      <w:sz w:val="24"/>
      <w:szCs w:val="24"/>
    </w:rPr>
  </w:style>
  <w:style w:type="paragraph" w:styleId="Titolo1">
    <w:name w:val="heading 1"/>
    <w:basedOn w:val="Normale"/>
    <w:next w:val="Normale"/>
    <w:link w:val="Titolo1Carattere"/>
    <w:uiPriority w:val="9"/>
    <w:qFormat/>
    <w:rsid w:val="00C1064E"/>
    <w:pPr>
      <w:keepNext/>
      <w:spacing w:before="240" w:after="60"/>
      <w:outlineLvl w:val="0"/>
    </w:pPr>
    <w:rPr>
      <w:rFonts w:ascii="Calibri" w:eastAsia="MS Gothic" w:hAnsi="Calibri"/>
      <w:b/>
      <w:bCs/>
      <w:kern w:val="32"/>
      <w:sz w:val="32"/>
      <w:szCs w:val="3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basedOn w:val="Normale"/>
    <w:rsid w:val="00970AA2"/>
    <w:pPr>
      <w:tabs>
        <w:tab w:val="left" w:pos="340"/>
        <w:tab w:val="left" w:pos="720"/>
      </w:tabs>
      <w:spacing w:after="0" w:line="330" w:lineRule="exact"/>
      <w:contextualSpacing/>
      <w:jc w:val="both"/>
    </w:pPr>
    <w:rPr>
      <w:rFonts w:ascii="Times New Roman" w:eastAsia="Times New Roman" w:hAnsi="Times New Roman"/>
      <w:noProof/>
      <w:color w:val="000000"/>
      <w:lang w:eastAsia="it-IT"/>
    </w:rPr>
  </w:style>
  <w:style w:type="paragraph" w:styleId="Intestazione">
    <w:name w:val="header"/>
    <w:basedOn w:val="Normale"/>
    <w:link w:val="IntestazioneCarattere"/>
    <w:uiPriority w:val="99"/>
    <w:unhideWhenUsed/>
    <w:rsid w:val="007A5766"/>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7A5766"/>
    <w:rPr>
      <w:sz w:val="24"/>
      <w:szCs w:val="24"/>
    </w:rPr>
  </w:style>
  <w:style w:type="paragraph" w:styleId="Pidipagina">
    <w:name w:val="footer"/>
    <w:basedOn w:val="Normale"/>
    <w:link w:val="PidipaginaCarattere"/>
    <w:uiPriority w:val="99"/>
    <w:unhideWhenUsed/>
    <w:rsid w:val="007A5766"/>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7A5766"/>
    <w:rPr>
      <w:sz w:val="24"/>
      <w:szCs w:val="24"/>
    </w:rPr>
  </w:style>
  <w:style w:type="paragraph" w:styleId="Testofumetto">
    <w:name w:val="Balloon Text"/>
    <w:basedOn w:val="Normale"/>
    <w:link w:val="TestofumettoCarattere"/>
    <w:uiPriority w:val="99"/>
    <w:semiHidden/>
    <w:unhideWhenUsed/>
    <w:rsid w:val="003E145E"/>
    <w:pPr>
      <w:spacing w:after="0"/>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3E145E"/>
    <w:rPr>
      <w:rFonts w:ascii="Lucida Grande" w:hAnsi="Lucida Grande" w:cs="Lucida Grande"/>
      <w:sz w:val="18"/>
      <w:szCs w:val="18"/>
    </w:rPr>
  </w:style>
  <w:style w:type="paragraph" w:styleId="Paragrafoelenco">
    <w:name w:val="List Paragraph"/>
    <w:basedOn w:val="Normale"/>
    <w:link w:val="ParagrafoelencoCarattere"/>
    <w:uiPriority w:val="34"/>
    <w:qFormat/>
    <w:rsid w:val="00D54928"/>
    <w:pPr>
      <w:ind w:left="720"/>
      <w:contextualSpacing/>
    </w:pPr>
  </w:style>
  <w:style w:type="paragraph" w:customStyle="1" w:styleId="Default">
    <w:name w:val="Default"/>
    <w:uiPriority w:val="99"/>
    <w:rsid w:val="00A91737"/>
    <w:pPr>
      <w:widowControl w:val="0"/>
      <w:autoSpaceDE w:val="0"/>
      <w:autoSpaceDN w:val="0"/>
      <w:adjustRightInd w:val="0"/>
      <w:spacing w:after="0"/>
    </w:pPr>
    <w:rPr>
      <w:rFonts w:ascii="Times New Roman PS" w:eastAsia="MS ??" w:hAnsi="Times New Roman PS" w:cs="Times New Roman PS"/>
      <w:color w:val="000000"/>
      <w:sz w:val="24"/>
      <w:szCs w:val="24"/>
      <w:lang w:eastAsia="it-IT"/>
    </w:rPr>
  </w:style>
  <w:style w:type="paragraph" w:styleId="Testonotaapidipagina">
    <w:name w:val="footnote text"/>
    <w:basedOn w:val="Normale"/>
    <w:link w:val="TestonotaapidipaginaCarattere"/>
    <w:uiPriority w:val="99"/>
    <w:unhideWhenUsed/>
    <w:rsid w:val="00A91737"/>
    <w:pPr>
      <w:spacing w:after="0"/>
    </w:pPr>
    <w:rPr>
      <w:rFonts w:ascii="Times New Roman" w:eastAsia="Times New Roman" w:hAnsi="Times New Roman"/>
      <w:lang w:eastAsia="it-IT"/>
    </w:rPr>
  </w:style>
  <w:style w:type="character" w:customStyle="1" w:styleId="TestonotaapidipaginaCarattere">
    <w:name w:val="Testo nota a piè di pagina Carattere"/>
    <w:basedOn w:val="Carpredefinitoparagrafo"/>
    <w:link w:val="Testonotaapidipagina"/>
    <w:uiPriority w:val="99"/>
    <w:rsid w:val="00A91737"/>
    <w:rPr>
      <w:rFonts w:ascii="Times New Roman" w:eastAsia="Times New Roman" w:hAnsi="Times New Roman" w:cs="Times New Roman"/>
      <w:sz w:val="24"/>
      <w:szCs w:val="24"/>
      <w:lang w:eastAsia="it-IT"/>
    </w:rPr>
  </w:style>
  <w:style w:type="character" w:styleId="Rimandonotaapidipagina">
    <w:name w:val="footnote reference"/>
    <w:aliases w:val="Footnote symbol,Nota a piè di pagina"/>
    <w:uiPriority w:val="99"/>
    <w:unhideWhenUsed/>
    <w:rsid w:val="00A91737"/>
    <w:rPr>
      <w:vertAlign w:val="superscript"/>
    </w:rPr>
  </w:style>
  <w:style w:type="character" w:customStyle="1" w:styleId="Titolo1Carattere">
    <w:name w:val="Titolo 1 Carattere"/>
    <w:basedOn w:val="Carpredefinitoparagrafo"/>
    <w:link w:val="Titolo1"/>
    <w:uiPriority w:val="9"/>
    <w:rsid w:val="00C1064E"/>
    <w:rPr>
      <w:rFonts w:ascii="Calibri" w:eastAsia="MS Gothic" w:hAnsi="Calibri" w:cs="Times New Roman"/>
      <w:b/>
      <w:bCs/>
      <w:kern w:val="32"/>
      <w:sz w:val="32"/>
      <w:szCs w:val="32"/>
      <w:lang w:eastAsia="en-US"/>
    </w:rPr>
  </w:style>
  <w:style w:type="paragraph" w:customStyle="1" w:styleId="Elencoacolori-Colore11">
    <w:name w:val="Elenco a colori - Colore 11"/>
    <w:basedOn w:val="Normale"/>
    <w:uiPriority w:val="34"/>
    <w:qFormat/>
    <w:rsid w:val="00C1064E"/>
    <w:pPr>
      <w:ind w:left="720"/>
      <w:contextualSpacing/>
    </w:pPr>
  </w:style>
  <w:style w:type="character" w:customStyle="1" w:styleId="ParagrafoelencoCarattere">
    <w:name w:val="Paragrafo elenco Carattere"/>
    <w:link w:val="Paragrafoelenco"/>
    <w:uiPriority w:val="99"/>
    <w:rsid w:val="003F25BE"/>
    <w:rPr>
      <w:rFonts w:ascii="Cambria" w:eastAsia="MS Mincho" w:hAnsi="Cambria" w:cs="Times New Roman"/>
      <w:sz w:val="24"/>
      <w:szCs w:val="24"/>
    </w:rPr>
  </w:style>
  <w:style w:type="character" w:styleId="Numeropagina">
    <w:name w:val="page number"/>
    <w:basedOn w:val="Carpredefinitoparagrafo"/>
    <w:uiPriority w:val="99"/>
    <w:semiHidden/>
    <w:unhideWhenUsed/>
    <w:rsid w:val="00CB4DC8"/>
  </w:style>
  <w:style w:type="paragraph" w:styleId="Revisione">
    <w:name w:val="Revision"/>
    <w:hidden/>
    <w:uiPriority w:val="99"/>
    <w:semiHidden/>
    <w:rsid w:val="0050128D"/>
    <w:pPr>
      <w:spacing w:after="0"/>
    </w:pPr>
    <w:rPr>
      <w:rFonts w:ascii="Cambria" w:eastAsia="MS Mincho" w:hAnsi="Cambria" w:cs="Times New Roman"/>
      <w:sz w:val="24"/>
      <w:szCs w:val="24"/>
    </w:rPr>
  </w:style>
  <w:style w:type="character" w:customStyle="1" w:styleId="apple-converted-space">
    <w:name w:val="apple-converted-space"/>
    <w:basedOn w:val="Carpredefinitoparagrafo"/>
    <w:rsid w:val="00FA1E95"/>
  </w:style>
  <w:style w:type="numbering" w:customStyle="1" w:styleId="Elencocorrente1">
    <w:name w:val="Elenco corrente1"/>
    <w:uiPriority w:val="99"/>
    <w:rsid w:val="00FA1E95"/>
    <w:pPr>
      <w:numPr>
        <w:numId w:val="32"/>
      </w:numPr>
    </w:pPr>
  </w:style>
  <w:style w:type="numbering" w:customStyle="1" w:styleId="Elencocorrente2">
    <w:name w:val="Elenco corrente2"/>
    <w:uiPriority w:val="99"/>
    <w:rsid w:val="00FA1E95"/>
    <w:pPr>
      <w:numPr>
        <w:numId w:val="33"/>
      </w:numPr>
    </w:pPr>
  </w:style>
  <w:style w:type="character" w:styleId="Rimandocommento">
    <w:name w:val="annotation reference"/>
    <w:basedOn w:val="Carpredefinitoparagrafo"/>
    <w:uiPriority w:val="99"/>
    <w:semiHidden/>
    <w:unhideWhenUsed/>
    <w:rsid w:val="00553770"/>
    <w:rPr>
      <w:sz w:val="16"/>
      <w:szCs w:val="16"/>
    </w:rPr>
  </w:style>
  <w:style w:type="paragraph" w:styleId="Testocommento">
    <w:name w:val="annotation text"/>
    <w:basedOn w:val="Normale"/>
    <w:link w:val="TestocommentoCarattere"/>
    <w:uiPriority w:val="99"/>
    <w:semiHidden/>
    <w:unhideWhenUsed/>
    <w:rsid w:val="00553770"/>
    <w:rPr>
      <w:sz w:val="20"/>
      <w:szCs w:val="20"/>
    </w:rPr>
  </w:style>
  <w:style w:type="character" w:customStyle="1" w:styleId="TestocommentoCarattere">
    <w:name w:val="Testo commento Carattere"/>
    <w:basedOn w:val="Carpredefinitoparagrafo"/>
    <w:link w:val="Testocommento"/>
    <w:uiPriority w:val="99"/>
    <w:semiHidden/>
    <w:rsid w:val="00553770"/>
    <w:rPr>
      <w:rFonts w:ascii="Cambria" w:eastAsia="MS Mincho" w:hAnsi="Cambria" w:cs="Times New Roman"/>
    </w:rPr>
  </w:style>
  <w:style w:type="paragraph" w:styleId="Soggettocommento">
    <w:name w:val="annotation subject"/>
    <w:basedOn w:val="Testocommento"/>
    <w:next w:val="Testocommento"/>
    <w:link w:val="SoggettocommentoCarattere"/>
    <w:uiPriority w:val="99"/>
    <w:semiHidden/>
    <w:unhideWhenUsed/>
    <w:rsid w:val="00553770"/>
    <w:rPr>
      <w:b/>
      <w:bCs/>
    </w:rPr>
  </w:style>
  <w:style w:type="character" w:customStyle="1" w:styleId="SoggettocommentoCarattere">
    <w:name w:val="Soggetto commento Carattere"/>
    <w:basedOn w:val="TestocommentoCarattere"/>
    <w:link w:val="Soggettocommento"/>
    <w:uiPriority w:val="99"/>
    <w:semiHidden/>
    <w:rsid w:val="00553770"/>
    <w:rPr>
      <w:rFonts w:ascii="Cambria" w:eastAsia="MS Mincho" w:hAnsi="Cambria" w:cs="Times New Roman"/>
      <w:b/>
      <w:bCs/>
    </w:rPr>
  </w:style>
  <w:style w:type="character" w:styleId="Collegamentoipertestuale">
    <w:name w:val="Hyperlink"/>
    <w:basedOn w:val="Carpredefinitoparagrafo"/>
    <w:uiPriority w:val="99"/>
    <w:unhideWhenUsed/>
    <w:rsid w:val="00C450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18043">
      <w:bodyDiv w:val="1"/>
      <w:marLeft w:val="0"/>
      <w:marRight w:val="0"/>
      <w:marTop w:val="0"/>
      <w:marBottom w:val="0"/>
      <w:divBdr>
        <w:top w:val="none" w:sz="0" w:space="0" w:color="auto"/>
        <w:left w:val="none" w:sz="0" w:space="0" w:color="auto"/>
        <w:bottom w:val="none" w:sz="0" w:space="0" w:color="auto"/>
        <w:right w:val="none" w:sz="0" w:space="0" w:color="auto"/>
      </w:divBdr>
      <w:divsChild>
        <w:div w:id="2101245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316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1825">
      <w:bodyDiv w:val="1"/>
      <w:marLeft w:val="0"/>
      <w:marRight w:val="0"/>
      <w:marTop w:val="0"/>
      <w:marBottom w:val="0"/>
      <w:divBdr>
        <w:top w:val="none" w:sz="0" w:space="0" w:color="auto"/>
        <w:left w:val="none" w:sz="0" w:space="0" w:color="auto"/>
        <w:bottom w:val="none" w:sz="0" w:space="0" w:color="auto"/>
        <w:right w:val="none" w:sz="0" w:space="0" w:color="auto"/>
      </w:divBdr>
      <w:divsChild>
        <w:div w:id="1089037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76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159957">
      <w:bodyDiv w:val="1"/>
      <w:marLeft w:val="0"/>
      <w:marRight w:val="0"/>
      <w:marTop w:val="0"/>
      <w:marBottom w:val="0"/>
      <w:divBdr>
        <w:top w:val="none" w:sz="0" w:space="0" w:color="auto"/>
        <w:left w:val="none" w:sz="0" w:space="0" w:color="auto"/>
        <w:bottom w:val="none" w:sz="0" w:space="0" w:color="auto"/>
        <w:right w:val="none" w:sz="0" w:space="0" w:color="auto"/>
      </w:divBdr>
      <w:divsChild>
        <w:div w:id="1892762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84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265383">
      <w:bodyDiv w:val="1"/>
      <w:marLeft w:val="0"/>
      <w:marRight w:val="0"/>
      <w:marTop w:val="0"/>
      <w:marBottom w:val="0"/>
      <w:divBdr>
        <w:top w:val="none" w:sz="0" w:space="0" w:color="auto"/>
        <w:left w:val="none" w:sz="0" w:space="0" w:color="auto"/>
        <w:bottom w:val="none" w:sz="0" w:space="0" w:color="auto"/>
        <w:right w:val="none" w:sz="0" w:space="0" w:color="auto"/>
      </w:divBdr>
      <w:divsChild>
        <w:div w:id="1894539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79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25569">
      <w:bodyDiv w:val="1"/>
      <w:marLeft w:val="0"/>
      <w:marRight w:val="0"/>
      <w:marTop w:val="0"/>
      <w:marBottom w:val="0"/>
      <w:divBdr>
        <w:top w:val="none" w:sz="0" w:space="0" w:color="auto"/>
        <w:left w:val="none" w:sz="0" w:space="0" w:color="auto"/>
        <w:bottom w:val="none" w:sz="0" w:space="0" w:color="auto"/>
        <w:right w:val="none" w:sz="0" w:space="0" w:color="auto"/>
      </w:divBdr>
      <w:divsChild>
        <w:div w:id="1338188130">
          <w:marLeft w:val="0"/>
          <w:marRight w:val="0"/>
          <w:marTop w:val="0"/>
          <w:marBottom w:val="0"/>
          <w:divBdr>
            <w:top w:val="none" w:sz="0" w:space="0" w:color="auto"/>
            <w:left w:val="none" w:sz="0" w:space="0" w:color="auto"/>
            <w:bottom w:val="none" w:sz="0" w:space="0" w:color="auto"/>
            <w:right w:val="none" w:sz="0" w:space="0" w:color="auto"/>
          </w:divBdr>
          <w:divsChild>
            <w:div w:id="1503160366">
              <w:marLeft w:val="0"/>
              <w:marRight w:val="0"/>
              <w:marTop w:val="0"/>
              <w:marBottom w:val="0"/>
              <w:divBdr>
                <w:top w:val="none" w:sz="0" w:space="0" w:color="auto"/>
                <w:left w:val="none" w:sz="0" w:space="0" w:color="auto"/>
                <w:bottom w:val="none" w:sz="0" w:space="0" w:color="auto"/>
                <w:right w:val="none" w:sz="0" w:space="0" w:color="auto"/>
              </w:divBdr>
              <w:divsChild>
                <w:div w:id="192788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724041">
      <w:bodyDiv w:val="1"/>
      <w:marLeft w:val="0"/>
      <w:marRight w:val="0"/>
      <w:marTop w:val="0"/>
      <w:marBottom w:val="0"/>
      <w:divBdr>
        <w:top w:val="none" w:sz="0" w:space="0" w:color="auto"/>
        <w:left w:val="none" w:sz="0" w:space="0" w:color="auto"/>
        <w:bottom w:val="none" w:sz="0" w:space="0" w:color="auto"/>
        <w:right w:val="none" w:sz="0" w:space="0" w:color="auto"/>
      </w:divBdr>
      <w:divsChild>
        <w:div w:id="740753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2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250656">
      <w:bodyDiv w:val="1"/>
      <w:marLeft w:val="0"/>
      <w:marRight w:val="0"/>
      <w:marTop w:val="0"/>
      <w:marBottom w:val="0"/>
      <w:divBdr>
        <w:top w:val="none" w:sz="0" w:space="0" w:color="auto"/>
        <w:left w:val="none" w:sz="0" w:space="0" w:color="auto"/>
        <w:bottom w:val="none" w:sz="0" w:space="0" w:color="auto"/>
        <w:right w:val="none" w:sz="0" w:space="0" w:color="auto"/>
      </w:divBdr>
      <w:divsChild>
        <w:div w:id="2061126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76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066479">
      <w:bodyDiv w:val="1"/>
      <w:marLeft w:val="0"/>
      <w:marRight w:val="0"/>
      <w:marTop w:val="0"/>
      <w:marBottom w:val="0"/>
      <w:divBdr>
        <w:top w:val="none" w:sz="0" w:space="0" w:color="auto"/>
        <w:left w:val="none" w:sz="0" w:space="0" w:color="auto"/>
        <w:bottom w:val="none" w:sz="0" w:space="0" w:color="auto"/>
        <w:right w:val="none" w:sz="0" w:space="0" w:color="auto"/>
      </w:divBdr>
      <w:divsChild>
        <w:div w:id="1434594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200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959150">
      <w:bodyDiv w:val="1"/>
      <w:marLeft w:val="0"/>
      <w:marRight w:val="0"/>
      <w:marTop w:val="0"/>
      <w:marBottom w:val="0"/>
      <w:divBdr>
        <w:top w:val="none" w:sz="0" w:space="0" w:color="auto"/>
        <w:left w:val="none" w:sz="0" w:space="0" w:color="auto"/>
        <w:bottom w:val="none" w:sz="0" w:space="0" w:color="auto"/>
        <w:right w:val="none" w:sz="0" w:space="0" w:color="auto"/>
      </w:divBdr>
      <w:divsChild>
        <w:div w:id="109158881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nding@pec.apuliafilmcommission.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12</Pages>
  <Words>6319</Words>
  <Characters>36022</Characters>
  <Application>Microsoft Office Word</Application>
  <DocSecurity>0</DocSecurity>
  <Lines>300</Lines>
  <Paragraphs>84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Federica Minafra</cp:lastModifiedBy>
  <cp:revision>14</cp:revision>
  <cp:lastPrinted>2021-08-09T08:46:00Z</cp:lastPrinted>
  <dcterms:created xsi:type="dcterms:W3CDTF">2025-05-20T09:29:00Z</dcterms:created>
  <dcterms:modified xsi:type="dcterms:W3CDTF">2025-10-27T10:45:00Z</dcterms:modified>
</cp:coreProperties>
</file>