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710DA" w14:textId="77777777" w:rsidR="00C1064E" w:rsidRPr="00303B5E" w:rsidRDefault="00C1064E" w:rsidP="00A91737">
      <w:pPr>
        <w:spacing w:after="0" w:line="276" w:lineRule="auto"/>
        <w:jc w:val="center"/>
        <w:rPr>
          <w:rFonts w:asciiTheme="majorHAnsi" w:hAnsiTheme="majorHAnsi" w:cstheme="majorHAnsi"/>
          <w:b/>
          <w:sz w:val="22"/>
          <w:szCs w:val="22"/>
          <w:lang w:val="en-US"/>
        </w:rPr>
      </w:pPr>
    </w:p>
    <w:p w14:paraId="59CE308B" w14:textId="09AC71A0" w:rsidR="00C1064E" w:rsidRPr="00303B5E" w:rsidRDefault="0055166F" w:rsidP="0055166F">
      <w:pPr>
        <w:pStyle w:val="Titolo1"/>
        <w:spacing w:after="120"/>
        <w:jc w:val="right"/>
        <w:rPr>
          <w:rFonts w:asciiTheme="majorHAnsi" w:hAnsiTheme="majorHAnsi" w:cstheme="majorHAnsi"/>
          <w:sz w:val="20"/>
          <w:szCs w:val="20"/>
          <w:lang w:val="en-US"/>
        </w:rPr>
      </w:pPr>
      <w:r w:rsidRPr="00303B5E">
        <w:rPr>
          <w:rFonts w:asciiTheme="majorHAnsi" w:hAnsiTheme="majorHAnsi" w:cstheme="majorHAnsi"/>
          <w:sz w:val="20"/>
          <w:szCs w:val="20"/>
          <w:lang w:val="en-US"/>
        </w:rPr>
        <w:t>A</w:t>
      </w:r>
      <w:r w:rsidR="00052EAB" w:rsidRPr="00303B5E">
        <w:rPr>
          <w:rFonts w:asciiTheme="majorHAnsi" w:hAnsiTheme="majorHAnsi" w:cstheme="majorHAnsi"/>
          <w:sz w:val="20"/>
          <w:szCs w:val="20"/>
          <w:lang w:val="en-US"/>
        </w:rPr>
        <w:t>ttachment</w:t>
      </w:r>
      <w:r w:rsidRPr="00303B5E">
        <w:rPr>
          <w:rFonts w:asciiTheme="majorHAnsi" w:hAnsiTheme="majorHAnsi" w:cstheme="majorHAnsi"/>
          <w:sz w:val="20"/>
          <w:szCs w:val="20"/>
          <w:lang w:val="en-US"/>
        </w:rPr>
        <w:t xml:space="preserve"> 10</w:t>
      </w:r>
    </w:p>
    <w:p w14:paraId="56292AEC" w14:textId="77777777" w:rsidR="0055166F" w:rsidRPr="00303B5E" w:rsidRDefault="0055166F" w:rsidP="0055166F">
      <w:pPr>
        <w:rPr>
          <w:rFonts w:asciiTheme="majorHAnsi" w:hAnsiTheme="majorHAnsi" w:cstheme="majorHAnsi"/>
          <w:lang w:val="en-US" w:eastAsia="en-US"/>
        </w:rPr>
      </w:pPr>
    </w:p>
    <w:p w14:paraId="04608531" w14:textId="77777777" w:rsidR="00C1064E" w:rsidRPr="00303B5E" w:rsidRDefault="00C1064E" w:rsidP="00C1064E">
      <w:pPr>
        <w:pStyle w:val="Titolo1"/>
        <w:spacing w:after="120"/>
        <w:jc w:val="center"/>
        <w:rPr>
          <w:rFonts w:asciiTheme="majorHAnsi" w:hAnsiTheme="majorHAnsi" w:cstheme="majorHAnsi"/>
          <w:sz w:val="20"/>
          <w:szCs w:val="20"/>
          <w:lang w:val="en-US"/>
        </w:rPr>
      </w:pPr>
    </w:p>
    <w:p w14:paraId="05E25A08" w14:textId="77777777" w:rsidR="00C1064E" w:rsidRPr="00303B5E" w:rsidRDefault="00C1064E" w:rsidP="00C1064E">
      <w:pPr>
        <w:jc w:val="center"/>
        <w:rPr>
          <w:rFonts w:asciiTheme="majorHAnsi" w:hAnsiTheme="majorHAnsi" w:cstheme="majorHAnsi"/>
          <w:lang w:val="en-US"/>
        </w:rPr>
      </w:pPr>
    </w:p>
    <w:p w14:paraId="57A4A558" w14:textId="77777777" w:rsidR="00C1064E" w:rsidRPr="00303B5E" w:rsidRDefault="00C1064E" w:rsidP="00C1064E">
      <w:pPr>
        <w:jc w:val="center"/>
        <w:rPr>
          <w:rFonts w:asciiTheme="majorHAnsi" w:hAnsiTheme="majorHAnsi" w:cstheme="majorHAnsi"/>
          <w:b/>
          <w:sz w:val="20"/>
          <w:szCs w:val="20"/>
          <w:lang w:val="en-US"/>
        </w:rPr>
      </w:pPr>
    </w:p>
    <w:p w14:paraId="626802E6" w14:textId="73C6D815" w:rsidR="00C1064E" w:rsidRPr="00303B5E" w:rsidRDefault="009F2FDB" w:rsidP="00C1064E">
      <w:pPr>
        <w:jc w:val="center"/>
        <w:rPr>
          <w:rFonts w:asciiTheme="majorHAnsi" w:hAnsiTheme="majorHAnsi" w:cstheme="majorHAnsi"/>
          <w:sz w:val="20"/>
          <w:szCs w:val="20"/>
          <w:lang w:val="en-US"/>
        </w:rPr>
      </w:pPr>
      <w:r w:rsidRPr="00303B5E">
        <w:rPr>
          <w:rFonts w:asciiTheme="majorHAnsi" w:hAnsiTheme="majorHAnsi" w:cstheme="majorHAnsi"/>
          <w:b/>
          <w:sz w:val="20"/>
          <w:szCs w:val="20"/>
          <w:lang w:val="en-US"/>
        </w:rPr>
        <w:t>PRIORITY AXIS</w:t>
      </w:r>
      <w:r w:rsidR="00C1064E" w:rsidRPr="00303B5E">
        <w:rPr>
          <w:rFonts w:asciiTheme="majorHAnsi" w:hAnsiTheme="majorHAnsi" w:cstheme="majorHAnsi"/>
          <w:b/>
          <w:sz w:val="20"/>
          <w:szCs w:val="20"/>
          <w:lang w:val="en-US"/>
        </w:rPr>
        <w:t xml:space="preserve"> </w:t>
      </w:r>
      <w:r w:rsidR="002321DA">
        <w:rPr>
          <w:rFonts w:asciiTheme="majorHAnsi" w:hAnsiTheme="majorHAnsi" w:cstheme="majorHAnsi"/>
          <w:b/>
          <w:sz w:val="20"/>
          <w:szCs w:val="20"/>
          <w:lang w:val="en-US"/>
        </w:rPr>
        <w:t>1</w:t>
      </w:r>
    </w:p>
    <w:p w14:paraId="4B441AE7" w14:textId="6A942637" w:rsidR="00C1064E" w:rsidRPr="00303B5E" w:rsidRDefault="00C1064E" w:rsidP="00C1064E">
      <w:pPr>
        <w:jc w:val="center"/>
        <w:rPr>
          <w:rFonts w:asciiTheme="majorHAnsi" w:hAnsiTheme="majorHAnsi" w:cstheme="majorHAnsi"/>
          <w:sz w:val="20"/>
          <w:szCs w:val="20"/>
          <w:lang w:val="en-US"/>
        </w:rPr>
      </w:pPr>
      <w:r w:rsidRPr="00303B5E">
        <w:rPr>
          <w:rFonts w:asciiTheme="majorHAnsi" w:hAnsiTheme="majorHAnsi" w:cstheme="majorHAnsi"/>
          <w:sz w:val="20"/>
          <w:szCs w:val="20"/>
          <w:lang w:val="en-US"/>
        </w:rPr>
        <w:t>COMPETITIV</w:t>
      </w:r>
      <w:r w:rsidR="009F2FDB" w:rsidRPr="00303B5E">
        <w:rPr>
          <w:rFonts w:asciiTheme="majorHAnsi" w:hAnsiTheme="majorHAnsi" w:cstheme="majorHAnsi"/>
          <w:sz w:val="20"/>
          <w:szCs w:val="20"/>
          <w:lang w:val="en-US"/>
        </w:rPr>
        <w:t>ENESS AND INNOVATION</w:t>
      </w:r>
    </w:p>
    <w:p w14:paraId="0EC8F899" w14:textId="77777777" w:rsidR="00C1064E" w:rsidRPr="00303B5E" w:rsidRDefault="00C1064E" w:rsidP="00C1064E">
      <w:pPr>
        <w:jc w:val="center"/>
        <w:rPr>
          <w:rFonts w:asciiTheme="majorHAnsi" w:hAnsiTheme="majorHAnsi" w:cstheme="majorHAnsi"/>
          <w:b/>
          <w:bCs/>
          <w:sz w:val="10"/>
          <w:szCs w:val="10"/>
          <w:lang w:val="en-US"/>
        </w:rPr>
      </w:pPr>
    </w:p>
    <w:p w14:paraId="4EF5AF8B" w14:textId="6DF4ED2C" w:rsidR="00C1064E" w:rsidRPr="00303B5E" w:rsidRDefault="00934150" w:rsidP="00C1064E">
      <w:pPr>
        <w:jc w:val="center"/>
        <w:rPr>
          <w:rFonts w:asciiTheme="majorHAnsi" w:hAnsiTheme="majorHAnsi" w:cstheme="majorHAnsi"/>
          <w:b/>
          <w:bCs/>
          <w:sz w:val="20"/>
          <w:szCs w:val="20"/>
          <w:lang w:val="en-US"/>
        </w:rPr>
      </w:pPr>
      <w:r w:rsidRPr="00303B5E">
        <w:rPr>
          <w:rFonts w:asciiTheme="majorHAnsi" w:eastAsia="MS Gothic" w:hAnsiTheme="majorHAnsi" w:cstheme="majorHAnsi"/>
          <w:b/>
          <w:bCs/>
          <w:sz w:val="20"/>
          <w:szCs w:val="20"/>
          <w:lang w:val="en-US"/>
        </w:rPr>
        <w:t>A</w:t>
      </w:r>
      <w:r w:rsidR="009F2FDB" w:rsidRPr="00303B5E">
        <w:rPr>
          <w:rFonts w:asciiTheme="majorHAnsi" w:eastAsia="MS Gothic" w:hAnsiTheme="majorHAnsi" w:cstheme="majorHAnsi"/>
          <w:b/>
          <w:bCs/>
          <w:sz w:val="20"/>
          <w:szCs w:val="20"/>
          <w:lang w:val="en-US"/>
        </w:rPr>
        <w:t xml:space="preserve">CTION </w:t>
      </w:r>
      <w:r w:rsidR="0050128D" w:rsidRPr="00303B5E">
        <w:rPr>
          <w:rFonts w:asciiTheme="majorHAnsi" w:eastAsia="MS Gothic" w:hAnsiTheme="majorHAnsi" w:cstheme="majorHAnsi"/>
          <w:b/>
          <w:bCs/>
          <w:sz w:val="20"/>
          <w:szCs w:val="20"/>
          <w:lang w:val="en-US"/>
        </w:rPr>
        <w:t>1</w:t>
      </w:r>
      <w:r w:rsidR="00C1064E" w:rsidRPr="00303B5E">
        <w:rPr>
          <w:rFonts w:asciiTheme="majorHAnsi" w:eastAsia="MS Gothic" w:hAnsiTheme="majorHAnsi" w:cstheme="majorHAnsi"/>
          <w:b/>
          <w:bCs/>
          <w:sz w:val="20"/>
          <w:szCs w:val="20"/>
          <w:lang w:val="en-US"/>
        </w:rPr>
        <w:t>.</w:t>
      </w:r>
      <w:r w:rsidR="0050128D" w:rsidRPr="00303B5E">
        <w:rPr>
          <w:rFonts w:asciiTheme="majorHAnsi" w:eastAsia="MS Gothic" w:hAnsiTheme="majorHAnsi" w:cstheme="majorHAnsi"/>
          <w:b/>
          <w:bCs/>
          <w:sz w:val="20"/>
          <w:szCs w:val="20"/>
          <w:lang w:val="en-US"/>
        </w:rPr>
        <w:t>9</w:t>
      </w:r>
    </w:p>
    <w:p w14:paraId="425C368C" w14:textId="6D719723" w:rsidR="00C1064E" w:rsidRPr="00303B5E" w:rsidRDefault="00C1064E" w:rsidP="00C1064E">
      <w:pPr>
        <w:jc w:val="center"/>
        <w:rPr>
          <w:rFonts w:asciiTheme="majorHAnsi" w:hAnsiTheme="majorHAnsi" w:cstheme="majorHAnsi"/>
          <w:sz w:val="20"/>
          <w:szCs w:val="20"/>
          <w:lang w:val="en-US"/>
        </w:rPr>
      </w:pPr>
      <w:r w:rsidRPr="00303B5E">
        <w:rPr>
          <w:rFonts w:asciiTheme="majorHAnsi" w:eastAsia="MS Gothic" w:hAnsiTheme="majorHAnsi" w:cstheme="majorHAnsi"/>
          <w:b/>
          <w:bCs/>
          <w:sz w:val="20"/>
          <w:szCs w:val="20"/>
          <w:lang w:val="en-US"/>
        </w:rPr>
        <w:t>Interventi</w:t>
      </w:r>
      <w:r w:rsidR="00EA78E5" w:rsidRPr="00303B5E">
        <w:rPr>
          <w:rFonts w:asciiTheme="majorHAnsi" w:eastAsia="MS Gothic" w:hAnsiTheme="majorHAnsi" w:cstheme="majorHAnsi"/>
          <w:b/>
          <w:bCs/>
          <w:sz w:val="20"/>
          <w:szCs w:val="20"/>
          <w:lang w:val="en-US"/>
        </w:rPr>
        <w:t>ons to expand and consolidate the entrepreneurial system of SMEs</w:t>
      </w:r>
    </w:p>
    <w:p w14:paraId="66A56489" w14:textId="36B5C184" w:rsidR="00C1064E" w:rsidRPr="00303B5E" w:rsidRDefault="00522007" w:rsidP="00C1064E">
      <w:pPr>
        <w:jc w:val="center"/>
        <w:rPr>
          <w:rFonts w:asciiTheme="majorHAnsi" w:hAnsiTheme="majorHAnsi" w:cstheme="majorHAnsi"/>
          <w:sz w:val="20"/>
          <w:szCs w:val="20"/>
          <w:lang w:val="en-US"/>
        </w:rPr>
      </w:pPr>
      <w:r w:rsidRPr="00303B5E">
        <w:rPr>
          <w:rFonts w:asciiTheme="majorHAnsi" w:hAnsiTheme="majorHAnsi" w:cstheme="majorHAnsi"/>
          <w:b/>
          <w:bCs/>
          <w:sz w:val="20"/>
          <w:szCs w:val="20"/>
          <w:lang w:val="en-US"/>
        </w:rPr>
        <w:t>Regional Program for</w:t>
      </w:r>
      <w:r w:rsidR="00936DB1" w:rsidRPr="00303B5E">
        <w:rPr>
          <w:rFonts w:asciiTheme="majorHAnsi" w:hAnsiTheme="majorHAnsi" w:cstheme="majorHAnsi"/>
          <w:b/>
          <w:bCs/>
          <w:sz w:val="20"/>
          <w:szCs w:val="20"/>
          <w:lang w:val="en-US"/>
        </w:rPr>
        <w:t xml:space="preserve"> Puglia </w:t>
      </w:r>
      <w:r w:rsidR="009F2FDB" w:rsidRPr="00303B5E">
        <w:rPr>
          <w:rFonts w:asciiTheme="majorHAnsi" w:hAnsiTheme="majorHAnsi" w:cstheme="majorHAnsi"/>
          <w:b/>
          <w:bCs/>
          <w:sz w:val="20"/>
          <w:szCs w:val="20"/>
          <w:lang w:val="en-US"/>
        </w:rPr>
        <w:t>ERDF</w:t>
      </w:r>
      <w:r w:rsidR="00936DB1" w:rsidRPr="00303B5E">
        <w:rPr>
          <w:rFonts w:asciiTheme="majorHAnsi" w:hAnsiTheme="majorHAnsi" w:cstheme="majorHAnsi"/>
          <w:b/>
          <w:bCs/>
          <w:sz w:val="20"/>
          <w:szCs w:val="20"/>
          <w:lang w:val="en-US"/>
        </w:rPr>
        <w:t>-</w:t>
      </w:r>
      <w:r w:rsidR="009F2FDB" w:rsidRPr="00303B5E">
        <w:rPr>
          <w:rFonts w:asciiTheme="majorHAnsi" w:hAnsiTheme="majorHAnsi" w:cstheme="majorHAnsi"/>
          <w:b/>
          <w:bCs/>
          <w:sz w:val="20"/>
          <w:szCs w:val="20"/>
          <w:lang w:val="en-US"/>
        </w:rPr>
        <w:t>ESF</w:t>
      </w:r>
      <w:r w:rsidR="00936DB1" w:rsidRPr="00303B5E">
        <w:rPr>
          <w:rFonts w:asciiTheme="majorHAnsi" w:hAnsiTheme="majorHAnsi" w:cstheme="majorHAnsi"/>
          <w:b/>
          <w:bCs/>
          <w:sz w:val="20"/>
          <w:szCs w:val="20"/>
          <w:lang w:val="en-US"/>
        </w:rPr>
        <w:t>+ 2021-2027</w:t>
      </w:r>
    </w:p>
    <w:p w14:paraId="720EC724" w14:textId="77777777" w:rsidR="00C1064E" w:rsidRPr="00303B5E" w:rsidRDefault="00C1064E" w:rsidP="00C1064E">
      <w:pPr>
        <w:jc w:val="center"/>
        <w:rPr>
          <w:rFonts w:asciiTheme="majorHAnsi" w:hAnsiTheme="majorHAnsi" w:cstheme="majorHAnsi"/>
          <w:lang w:val="en-US"/>
        </w:rPr>
      </w:pPr>
    </w:p>
    <w:p w14:paraId="3BFA9515" w14:textId="77777777" w:rsidR="00C1064E" w:rsidRPr="00303B5E" w:rsidRDefault="00C1064E" w:rsidP="00C1064E">
      <w:pPr>
        <w:jc w:val="center"/>
        <w:rPr>
          <w:rFonts w:asciiTheme="majorHAnsi" w:hAnsiTheme="majorHAnsi" w:cstheme="majorHAnsi"/>
          <w:b/>
          <w:sz w:val="28"/>
          <w:szCs w:val="28"/>
          <w:lang w:val="en-US"/>
        </w:rPr>
      </w:pPr>
      <w:r w:rsidRPr="00303B5E">
        <w:rPr>
          <w:rFonts w:asciiTheme="majorHAnsi" w:hAnsiTheme="majorHAnsi" w:cstheme="majorHAnsi"/>
          <w:b/>
          <w:sz w:val="28"/>
          <w:szCs w:val="28"/>
          <w:lang w:val="en-US"/>
        </w:rPr>
        <w:t xml:space="preserve">APULIA FILM FUND </w:t>
      </w:r>
    </w:p>
    <w:p w14:paraId="17361AC7" w14:textId="77777777" w:rsidR="00C1064E" w:rsidRPr="00303B5E" w:rsidRDefault="00C1064E" w:rsidP="00C1064E">
      <w:pPr>
        <w:jc w:val="center"/>
        <w:rPr>
          <w:rFonts w:asciiTheme="majorHAnsi" w:hAnsiTheme="majorHAnsi" w:cstheme="majorHAnsi"/>
          <w:b/>
          <w:sz w:val="28"/>
          <w:szCs w:val="28"/>
          <w:lang w:val="en-US"/>
        </w:rPr>
      </w:pPr>
    </w:p>
    <w:p w14:paraId="11ADF719" w14:textId="77777777" w:rsidR="00C1064E" w:rsidRPr="00303B5E" w:rsidRDefault="00C1064E" w:rsidP="00C1064E">
      <w:pPr>
        <w:spacing w:line="240" w:lineRule="atLeast"/>
        <w:jc w:val="center"/>
        <w:rPr>
          <w:rFonts w:asciiTheme="majorHAnsi" w:eastAsia="Times New Roman" w:hAnsiTheme="majorHAnsi" w:cstheme="majorHAnsi"/>
          <w:sz w:val="22"/>
          <w:szCs w:val="22"/>
          <w:lang w:val="en-US" w:eastAsia="it-IT"/>
        </w:rPr>
      </w:pPr>
      <w:r w:rsidRPr="00303B5E">
        <w:rPr>
          <w:rFonts w:asciiTheme="majorHAnsi" w:hAnsiTheme="majorHAnsi" w:cstheme="majorHAnsi"/>
          <w:noProof/>
          <w:lang w:val="en-US" w:eastAsia="it-IT"/>
        </w:rPr>
        <w:drawing>
          <wp:inline distT="0" distB="0" distL="0" distR="0" wp14:anchorId="34D03ABA" wp14:editId="3369CF88">
            <wp:extent cx="1534781" cy="529319"/>
            <wp:effectExtent l="0" t="0" r="0" b="4445"/>
            <wp:docPr id="3" name="Immagine 3" descr="Macintosh HD:Users:roberto corciulo:Documents:AFC:FONDI:2018:Apulia Film Fund 2018-2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berto corciulo:Documents:AFC:FONDI:2018:Apulia Film Fund 2018-2020: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2894" cy="532117"/>
                    </a:xfrm>
                    <a:prstGeom prst="rect">
                      <a:avLst/>
                    </a:prstGeom>
                    <a:noFill/>
                    <a:ln>
                      <a:noFill/>
                    </a:ln>
                  </pic:spPr>
                </pic:pic>
              </a:graphicData>
            </a:graphic>
          </wp:inline>
        </w:drawing>
      </w:r>
    </w:p>
    <w:p w14:paraId="59ED3367" w14:textId="77777777" w:rsidR="00C1064E" w:rsidRPr="00303B5E" w:rsidRDefault="00C1064E" w:rsidP="00C1064E">
      <w:pPr>
        <w:spacing w:line="240" w:lineRule="atLeast"/>
        <w:jc w:val="center"/>
        <w:rPr>
          <w:rFonts w:asciiTheme="majorHAnsi" w:eastAsia="Times New Roman" w:hAnsiTheme="majorHAnsi" w:cstheme="majorHAnsi"/>
          <w:sz w:val="22"/>
          <w:szCs w:val="22"/>
          <w:lang w:val="en-US" w:eastAsia="it-IT"/>
        </w:rPr>
      </w:pPr>
    </w:p>
    <w:p w14:paraId="7BD9CE88" w14:textId="77777777" w:rsidR="00C1064E" w:rsidRPr="00303B5E" w:rsidRDefault="00C1064E" w:rsidP="00C1064E">
      <w:pPr>
        <w:spacing w:line="240" w:lineRule="atLeast"/>
        <w:jc w:val="center"/>
        <w:rPr>
          <w:rFonts w:asciiTheme="majorHAnsi" w:eastAsia="Times New Roman" w:hAnsiTheme="majorHAnsi" w:cstheme="majorHAnsi"/>
          <w:sz w:val="22"/>
          <w:szCs w:val="22"/>
          <w:lang w:val="en-US" w:eastAsia="it-IT"/>
        </w:rPr>
      </w:pPr>
    </w:p>
    <w:p w14:paraId="6DD5289F" w14:textId="77777777" w:rsidR="00C1064E" w:rsidRPr="00303B5E" w:rsidRDefault="00C1064E" w:rsidP="00C1064E">
      <w:pPr>
        <w:spacing w:line="240" w:lineRule="atLeast"/>
        <w:jc w:val="center"/>
        <w:rPr>
          <w:rFonts w:asciiTheme="majorHAnsi" w:eastAsia="Times New Roman" w:hAnsiTheme="majorHAnsi" w:cstheme="majorHAnsi"/>
          <w:sz w:val="22"/>
          <w:szCs w:val="22"/>
          <w:lang w:val="en-US" w:eastAsia="it-IT"/>
        </w:rPr>
      </w:pPr>
    </w:p>
    <w:p w14:paraId="25844749" w14:textId="044B41E1" w:rsidR="00C1064E" w:rsidRPr="00303B5E" w:rsidRDefault="003D0A08" w:rsidP="00C1064E">
      <w:pPr>
        <w:spacing w:line="240" w:lineRule="atLeast"/>
        <w:jc w:val="center"/>
        <w:rPr>
          <w:rFonts w:asciiTheme="majorHAnsi" w:eastAsia="Times New Roman" w:hAnsiTheme="majorHAnsi" w:cstheme="majorHAnsi"/>
          <w:b/>
          <w:bCs/>
          <w:sz w:val="18"/>
          <w:szCs w:val="18"/>
          <w:lang w:val="en-US" w:eastAsia="it-IT"/>
        </w:rPr>
      </w:pPr>
      <w:r>
        <w:rPr>
          <w:rFonts w:asciiTheme="majorHAnsi" w:eastAsia="Times New Roman" w:hAnsiTheme="majorHAnsi" w:cstheme="majorHAnsi"/>
          <w:b/>
          <w:bCs/>
          <w:sz w:val="18"/>
          <w:szCs w:val="18"/>
          <w:lang w:val="en-US" w:eastAsia="it-IT"/>
        </w:rPr>
        <w:t>PROCEDURAL GUIDELINES</w:t>
      </w:r>
      <w:r w:rsidR="00746A9E" w:rsidRPr="00303B5E">
        <w:rPr>
          <w:rFonts w:asciiTheme="majorHAnsi" w:eastAsia="Times New Roman" w:hAnsiTheme="majorHAnsi" w:cstheme="majorHAnsi"/>
          <w:b/>
          <w:bCs/>
          <w:sz w:val="18"/>
          <w:szCs w:val="18"/>
          <w:lang w:val="en-US" w:eastAsia="it-IT"/>
        </w:rPr>
        <w:t xml:space="preserve"> GOVERNING THE RELATIONSHIP BETWEEN THE APULIA FILM COMMISSION FOUNDATION AND</w:t>
      </w:r>
    </w:p>
    <w:p w14:paraId="5EAF882B" w14:textId="77777777" w:rsidR="00C1064E" w:rsidRPr="00303B5E" w:rsidRDefault="00C1064E" w:rsidP="00C1064E">
      <w:pPr>
        <w:spacing w:line="240" w:lineRule="atLeast"/>
        <w:jc w:val="center"/>
        <w:rPr>
          <w:rFonts w:asciiTheme="majorHAnsi" w:eastAsia="Times New Roman" w:hAnsiTheme="majorHAnsi" w:cstheme="majorHAnsi"/>
          <w:sz w:val="22"/>
          <w:szCs w:val="22"/>
          <w:lang w:val="en-US" w:eastAsia="it-IT"/>
        </w:rPr>
      </w:pPr>
    </w:p>
    <w:p w14:paraId="0F07D2DC" w14:textId="77777777" w:rsidR="00C1064E" w:rsidRPr="00303B5E" w:rsidRDefault="00C1064E" w:rsidP="00C1064E">
      <w:pPr>
        <w:spacing w:line="240" w:lineRule="atLeast"/>
        <w:jc w:val="center"/>
        <w:rPr>
          <w:rFonts w:asciiTheme="majorHAnsi" w:eastAsia="Times New Roman" w:hAnsiTheme="majorHAnsi" w:cstheme="majorHAnsi"/>
          <w:b/>
          <w:bCs/>
          <w:sz w:val="22"/>
          <w:szCs w:val="22"/>
          <w:lang w:val="en-US" w:eastAsia="it-IT"/>
        </w:rPr>
      </w:pPr>
      <w:r w:rsidRPr="00303B5E">
        <w:rPr>
          <w:rFonts w:asciiTheme="majorHAnsi" w:eastAsia="Times New Roman" w:hAnsiTheme="majorHAnsi" w:cstheme="majorHAnsi"/>
          <w:b/>
          <w:bCs/>
          <w:sz w:val="22"/>
          <w:szCs w:val="22"/>
          <w:lang w:val="en-US" w:eastAsia="it-IT"/>
        </w:rPr>
        <w:t>__________________________</w:t>
      </w:r>
    </w:p>
    <w:p w14:paraId="3A30F15A" w14:textId="77777777" w:rsidR="00C1064E" w:rsidRPr="00303B5E" w:rsidRDefault="00C1064E" w:rsidP="00C1064E">
      <w:pPr>
        <w:spacing w:line="240" w:lineRule="atLeast"/>
        <w:jc w:val="center"/>
        <w:rPr>
          <w:rFonts w:asciiTheme="majorHAnsi" w:eastAsia="Times New Roman" w:hAnsiTheme="majorHAnsi" w:cstheme="majorHAnsi"/>
          <w:sz w:val="22"/>
          <w:szCs w:val="22"/>
          <w:lang w:val="en-US" w:eastAsia="it-IT"/>
        </w:rPr>
      </w:pPr>
    </w:p>
    <w:p w14:paraId="02A7E2B7" w14:textId="0CF9DFB5" w:rsidR="00C1064E" w:rsidRPr="00303B5E" w:rsidRDefault="006A57D6" w:rsidP="00C1064E">
      <w:pPr>
        <w:spacing w:line="240" w:lineRule="atLeast"/>
        <w:jc w:val="center"/>
        <w:rPr>
          <w:rFonts w:asciiTheme="majorHAnsi" w:eastAsia="Times New Roman" w:hAnsiTheme="majorHAnsi" w:cstheme="majorHAnsi"/>
          <w:sz w:val="22"/>
          <w:szCs w:val="22"/>
          <w:lang w:val="en-US" w:eastAsia="it-IT"/>
        </w:rPr>
      </w:pPr>
      <w:r w:rsidRPr="00303B5E">
        <w:rPr>
          <w:rFonts w:asciiTheme="majorHAnsi" w:eastAsia="Times New Roman" w:hAnsiTheme="majorHAnsi" w:cstheme="majorHAnsi"/>
          <w:sz w:val="22"/>
          <w:szCs w:val="22"/>
          <w:lang w:val="en-US" w:eastAsia="it-IT"/>
        </w:rPr>
        <w:t>FOR THE REALIZATION</w:t>
      </w:r>
      <w:r w:rsidR="005F055B" w:rsidRPr="00303B5E">
        <w:rPr>
          <w:rFonts w:asciiTheme="majorHAnsi" w:eastAsia="Times New Roman" w:hAnsiTheme="majorHAnsi" w:cstheme="majorHAnsi"/>
          <w:sz w:val="22"/>
          <w:szCs w:val="22"/>
          <w:lang w:val="en-US" w:eastAsia="it-IT"/>
        </w:rPr>
        <w:t xml:space="preserve"> OF THE AUDIOVISUAL WORK</w:t>
      </w:r>
    </w:p>
    <w:p w14:paraId="7DB131DC" w14:textId="77777777" w:rsidR="00C1064E" w:rsidRPr="00303B5E" w:rsidRDefault="00C1064E" w:rsidP="00C1064E">
      <w:pPr>
        <w:spacing w:line="240" w:lineRule="atLeast"/>
        <w:jc w:val="center"/>
        <w:rPr>
          <w:rFonts w:asciiTheme="majorHAnsi" w:eastAsia="Times New Roman" w:hAnsiTheme="majorHAnsi" w:cstheme="majorHAnsi"/>
          <w:sz w:val="22"/>
          <w:szCs w:val="22"/>
          <w:lang w:val="en-US" w:eastAsia="it-IT"/>
        </w:rPr>
      </w:pPr>
    </w:p>
    <w:p w14:paraId="11D2CBA6" w14:textId="77777777" w:rsidR="00C1064E" w:rsidRPr="00303B5E" w:rsidRDefault="00C1064E" w:rsidP="00C1064E">
      <w:pPr>
        <w:spacing w:line="240" w:lineRule="atLeast"/>
        <w:jc w:val="center"/>
        <w:rPr>
          <w:rFonts w:asciiTheme="majorHAnsi" w:eastAsia="Times New Roman" w:hAnsiTheme="majorHAnsi" w:cstheme="majorHAnsi"/>
          <w:sz w:val="20"/>
          <w:szCs w:val="20"/>
          <w:lang w:val="en-US" w:eastAsia="it-IT"/>
        </w:rPr>
      </w:pPr>
      <w:r w:rsidRPr="00303B5E">
        <w:rPr>
          <w:rFonts w:asciiTheme="majorHAnsi" w:eastAsia="Times New Roman" w:hAnsiTheme="majorHAnsi" w:cstheme="majorHAnsi"/>
          <w:sz w:val="22"/>
          <w:szCs w:val="22"/>
          <w:lang w:val="en-US" w:eastAsia="it-IT"/>
        </w:rPr>
        <w:t>“_____________________________”</w:t>
      </w:r>
    </w:p>
    <w:p w14:paraId="5EDB59F9" w14:textId="77777777" w:rsidR="00C1064E" w:rsidRPr="00303B5E" w:rsidRDefault="00C1064E" w:rsidP="00C1064E">
      <w:pPr>
        <w:spacing w:line="240" w:lineRule="atLeast"/>
        <w:jc w:val="center"/>
        <w:rPr>
          <w:rFonts w:asciiTheme="majorHAnsi" w:eastAsia="Times New Roman" w:hAnsiTheme="majorHAnsi" w:cstheme="majorHAnsi"/>
          <w:sz w:val="20"/>
          <w:szCs w:val="20"/>
          <w:lang w:val="en-US" w:eastAsia="it-IT"/>
        </w:rPr>
      </w:pPr>
    </w:p>
    <w:p w14:paraId="201787EA" w14:textId="77777777" w:rsidR="00C1064E" w:rsidRPr="00303B5E" w:rsidRDefault="00C1064E" w:rsidP="00C1064E">
      <w:pPr>
        <w:spacing w:line="240" w:lineRule="atLeast"/>
        <w:jc w:val="center"/>
        <w:rPr>
          <w:rFonts w:asciiTheme="majorHAnsi" w:eastAsia="Times New Roman" w:hAnsiTheme="majorHAnsi" w:cstheme="majorHAnsi"/>
          <w:sz w:val="20"/>
          <w:szCs w:val="20"/>
          <w:lang w:val="en-US" w:eastAsia="it-IT"/>
        </w:rPr>
      </w:pPr>
    </w:p>
    <w:p w14:paraId="41C5E969" w14:textId="27003F39" w:rsidR="00C1064E" w:rsidRPr="00303B5E" w:rsidRDefault="00522007" w:rsidP="00C1064E">
      <w:pPr>
        <w:spacing w:line="240" w:lineRule="atLeast"/>
        <w:jc w:val="center"/>
        <w:rPr>
          <w:rFonts w:asciiTheme="majorHAnsi" w:eastAsia="Times New Roman" w:hAnsiTheme="majorHAnsi" w:cstheme="majorHAnsi"/>
          <w:b/>
          <w:sz w:val="22"/>
          <w:szCs w:val="22"/>
          <w:lang w:val="en-US" w:eastAsia="it-IT"/>
        </w:rPr>
      </w:pPr>
      <w:r w:rsidRPr="00303B5E">
        <w:rPr>
          <w:rFonts w:asciiTheme="majorHAnsi" w:eastAsia="Times New Roman" w:hAnsiTheme="majorHAnsi" w:cstheme="majorHAnsi"/>
          <w:b/>
          <w:sz w:val="22"/>
          <w:szCs w:val="22"/>
          <w:lang w:val="en-US" w:eastAsia="it-IT"/>
        </w:rPr>
        <w:t>SINGLE PROJECT CODE (</w:t>
      </w:r>
      <w:r w:rsidR="00C1064E" w:rsidRPr="00303B5E">
        <w:rPr>
          <w:rFonts w:asciiTheme="majorHAnsi" w:eastAsia="Times New Roman" w:hAnsiTheme="majorHAnsi" w:cstheme="majorHAnsi"/>
          <w:b/>
          <w:sz w:val="22"/>
          <w:szCs w:val="22"/>
          <w:lang w:val="en-US" w:eastAsia="it-IT"/>
        </w:rPr>
        <w:t>CUP</w:t>
      </w:r>
      <w:r w:rsidRPr="00303B5E">
        <w:rPr>
          <w:rFonts w:asciiTheme="majorHAnsi" w:eastAsia="Times New Roman" w:hAnsiTheme="majorHAnsi" w:cstheme="majorHAnsi"/>
          <w:b/>
          <w:sz w:val="22"/>
          <w:szCs w:val="22"/>
          <w:lang w:val="en-US" w:eastAsia="it-IT"/>
        </w:rPr>
        <w:t>)</w:t>
      </w:r>
      <w:r w:rsidR="00C1064E" w:rsidRPr="00303B5E">
        <w:rPr>
          <w:rFonts w:asciiTheme="majorHAnsi" w:eastAsia="Times New Roman" w:hAnsiTheme="majorHAnsi" w:cstheme="majorHAnsi"/>
          <w:b/>
          <w:sz w:val="22"/>
          <w:szCs w:val="22"/>
          <w:lang w:val="en-US" w:eastAsia="it-IT"/>
        </w:rPr>
        <w:t xml:space="preserve"> </w:t>
      </w:r>
      <w:r w:rsidR="00C1064E" w:rsidRPr="00303B5E">
        <w:rPr>
          <w:rFonts w:asciiTheme="majorHAnsi" w:eastAsia="Times New Roman" w:hAnsiTheme="majorHAnsi" w:cstheme="majorHAnsi"/>
          <w:sz w:val="22"/>
          <w:szCs w:val="22"/>
          <w:lang w:val="en-US" w:eastAsia="it-IT"/>
        </w:rPr>
        <w:t>__________________</w:t>
      </w:r>
    </w:p>
    <w:p w14:paraId="60982CF8" w14:textId="77777777" w:rsidR="00C1064E" w:rsidRPr="00303B5E" w:rsidRDefault="00C1064E" w:rsidP="00C1064E">
      <w:pPr>
        <w:spacing w:line="240" w:lineRule="atLeast"/>
        <w:jc w:val="center"/>
        <w:rPr>
          <w:rFonts w:asciiTheme="majorHAnsi" w:eastAsia="Times New Roman" w:hAnsiTheme="majorHAnsi" w:cstheme="majorHAnsi"/>
          <w:b/>
          <w:sz w:val="20"/>
          <w:szCs w:val="20"/>
          <w:lang w:val="en-US" w:eastAsia="it-IT"/>
        </w:rPr>
      </w:pPr>
      <w:r w:rsidRPr="00303B5E">
        <w:rPr>
          <w:rFonts w:asciiTheme="majorHAnsi" w:eastAsia="Times New Roman" w:hAnsiTheme="majorHAnsi" w:cstheme="majorHAnsi"/>
          <w:sz w:val="20"/>
          <w:szCs w:val="20"/>
          <w:lang w:val="en-US" w:eastAsia="it-IT"/>
        </w:rPr>
        <w:br w:type="page"/>
      </w:r>
      <w:r w:rsidRPr="00303B5E">
        <w:rPr>
          <w:rFonts w:asciiTheme="majorHAnsi" w:eastAsia="Times New Roman" w:hAnsiTheme="majorHAnsi" w:cstheme="majorHAnsi"/>
          <w:b/>
          <w:sz w:val="20"/>
          <w:szCs w:val="20"/>
          <w:lang w:val="en-US" w:eastAsia="it-IT"/>
        </w:rPr>
        <w:lastRenderedPageBreak/>
        <w:t>ART. 1</w:t>
      </w:r>
    </w:p>
    <w:p w14:paraId="49021F67" w14:textId="481AE386" w:rsidR="00C1064E" w:rsidRPr="00303B5E" w:rsidRDefault="00C1064E" w:rsidP="00C1064E">
      <w:pPr>
        <w:keepNext/>
        <w:jc w:val="center"/>
        <w:outlineLvl w:val="2"/>
        <w:rPr>
          <w:rFonts w:asciiTheme="majorHAnsi" w:eastAsia="Times New Roman" w:hAnsiTheme="majorHAnsi" w:cstheme="majorHAnsi"/>
          <w:b/>
          <w:sz w:val="20"/>
          <w:szCs w:val="20"/>
          <w:lang w:val="en-US" w:eastAsia="it-IT"/>
        </w:rPr>
      </w:pPr>
      <w:r w:rsidRPr="00303B5E">
        <w:rPr>
          <w:rFonts w:asciiTheme="majorHAnsi" w:eastAsia="Times New Roman" w:hAnsiTheme="majorHAnsi" w:cstheme="majorHAnsi"/>
          <w:b/>
          <w:sz w:val="20"/>
          <w:szCs w:val="20"/>
          <w:lang w:val="en-US" w:eastAsia="it-IT"/>
        </w:rPr>
        <w:t>(General</w:t>
      </w:r>
      <w:r w:rsidR="00D47FED" w:rsidRPr="00303B5E">
        <w:rPr>
          <w:rFonts w:asciiTheme="majorHAnsi" w:eastAsia="Times New Roman" w:hAnsiTheme="majorHAnsi" w:cstheme="majorHAnsi"/>
          <w:b/>
          <w:sz w:val="20"/>
          <w:szCs w:val="20"/>
          <w:lang w:val="en-US" w:eastAsia="it-IT"/>
        </w:rPr>
        <w:t xml:space="preserve"> Information</w:t>
      </w:r>
      <w:r w:rsidRPr="00303B5E">
        <w:rPr>
          <w:rFonts w:asciiTheme="majorHAnsi" w:eastAsia="Times New Roman" w:hAnsiTheme="majorHAnsi" w:cstheme="majorHAnsi"/>
          <w:b/>
          <w:sz w:val="20"/>
          <w:szCs w:val="20"/>
          <w:lang w:val="en-US" w:eastAsia="it-IT"/>
        </w:rPr>
        <w:t>)</w:t>
      </w:r>
    </w:p>
    <w:p w14:paraId="717B8F2D" w14:textId="13B46E67" w:rsidR="00C1064E" w:rsidRPr="00303B5E" w:rsidRDefault="00EC75F8" w:rsidP="00786A09">
      <w:pPr>
        <w:numPr>
          <w:ilvl w:val="0"/>
          <w:numId w:val="1"/>
        </w:numPr>
        <w:spacing w:after="0"/>
        <w:jc w:val="both"/>
        <w:rPr>
          <w:rFonts w:asciiTheme="majorHAnsi" w:eastAsia="Times New Roman" w:hAnsiTheme="majorHAnsi" w:cstheme="majorHAnsi"/>
          <w:sz w:val="20"/>
          <w:szCs w:val="20"/>
          <w:lang w:val="en-US" w:eastAsia="it-IT"/>
        </w:rPr>
      </w:pPr>
      <w:r w:rsidRPr="00303B5E">
        <w:rPr>
          <w:rFonts w:asciiTheme="majorHAnsi" w:eastAsia="Times New Roman" w:hAnsiTheme="majorHAnsi" w:cstheme="majorHAnsi"/>
          <w:sz w:val="20"/>
          <w:szCs w:val="20"/>
          <w:lang w:val="en-US" w:eastAsia="it-IT"/>
        </w:rPr>
        <w:t>The relationship between the</w:t>
      </w:r>
      <w:r w:rsidR="00DB3B18" w:rsidRPr="00303B5E">
        <w:rPr>
          <w:rFonts w:asciiTheme="majorHAnsi" w:eastAsia="Times New Roman" w:hAnsiTheme="majorHAnsi" w:cstheme="majorHAnsi"/>
          <w:sz w:val="20"/>
          <w:szCs w:val="20"/>
          <w:lang w:val="en-US" w:eastAsia="it-IT"/>
        </w:rPr>
        <w:t xml:space="preserve"> Apulia Film Commission</w:t>
      </w:r>
      <w:r w:rsidRPr="00303B5E">
        <w:rPr>
          <w:rFonts w:asciiTheme="majorHAnsi" w:eastAsia="Times New Roman" w:hAnsiTheme="majorHAnsi" w:cstheme="majorHAnsi"/>
          <w:sz w:val="20"/>
          <w:szCs w:val="20"/>
          <w:lang w:val="en-US" w:eastAsia="it-IT"/>
        </w:rPr>
        <w:t xml:space="preserve"> Foundation</w:t>
      </w:r>
      <w:r w:rsidR="00DB3B18" w:rsidRPr="00303B5E">
        <w:rPr>
          <w:rFonts w:asciiTheme="majorHAnsi" w:eastAsia="Times New Roman" w:hAnsiTheme="majorHAnsi" w:cstheme="majorHAnsi"/>
          <w:sz w:val="20"/>
          <w:szCs w:val="20"/>
          <w:lang w:val="en-US" w:eastAsia="it-IT"/>
        </w:rPr>
        <w:t xml:space="preserve"> </w:t>
      </w:r>
      <w:r w:rsidR="00C1064E" w:rsidRPr="00303B5E">
        <w:rPr>
          <w:rFonts w:asciiTheme="majorHAnsi" w:eastAsia="Times New Roman" w:hAnsiTheme="majorHAnsi" w:cstheme="majorHAnsi"/>
          <w:sz w:val="20"/>
          <w:szCs w:val="20"/>
          <w:lang w:val="en-US" w:eastAsia="it-IT"/>
        </w:rPr>
        <w:t>(</w:t>
      </w:r>
      <w:r w:rsidRPr="00303B5E">
        <w:rPr>
          <w:rFonts w:asciiTheme="majorHAnsi" w:eastAsia="Times New Roman" w:hAnsiTheme="majorHAnsi" w:cstheme="majorHAnsi"/>
          <w:sz w:val="20"/>
          <w:szCs w:val="20"/>
          <w:lang w:val="en-US" w:eastAsia="it-IT"/>
        </w:rPr>
        <w:t>herein</w:t>
      </w:r>
      <w:r w:rsidR="00631724" w:rsidRPr="00303B5E">
        <w:rPr>
          <w:rFonts w:asciiTheme="majorHAnsi" w:eastAsia="Times New Roman" w:hAnsiTheme="majorHAnsi" w:cstheme="majorHAnsi"/>
          <w:sz w:val="20"/>
          <w:szCs w:val="20"/>
          <w:lang w:val="en-US" w:eastAsia="it-IT"/>
        </w:rPr>
        <w:t>after</w:t>
      </w:r>
      <w:r w:rsidRPr="00303B5E">
        <w:rPr>
          <w:rFonts w:asciiTheme="majorHAnsi" w:eastAsia="Times New Roman" w:hAnsiTheme="majorHAnsi" w:cstheme="majorHAnsi"/>
          <w:sz w:val="20"/>
          <w:szCs w:val="20"/>
          <w:lang w:val="en-US" w:eastAsia="it-IT"/>
        </w:rPr>
        <w:t xml:space="preserve"> referred to as</w:t>
      </w:r>
      <w:r w:rsidR="00C1064E" w:rsidRPr="00303B5E">
        <w:rPr>
          <w:rFonts w:asciiTheme="majorHAnsi" w:eastAsia="Times New Roman" w:hAnsiTheme="majorHAnsi" w:cstheme="majorHAnsi"/>
          <w:sz w:val="20"/>
          <w:szCs w:val="20"/>
          <w:lang w:val="en-US" w:eastAsia="it-IT"/>
        </w:rPr>
        <w:t xml:space="preserve"> “</w:t>
      </w:r>
      <w:r w:rsidR="00B45CF9" w:rsidRPr="00303B5E">
        <w:rPr>
          <w:rFonts w:asciiTheme="majorHAnsi" w:eastAsia="Times New Roman" w:hAnsiTheme="majorHAnsi" w:cstheme="majorHAnsi"/>
          <w:sz w:val="20"/>
          <w:szCs w:val="20"/>
          <w:lang w:val="en-US" w:eastAsia="it-IT"/>
        </w:rPr>
        <w:t>Fo</w:t>
      </w:r>
      <w:r w:rsidRPr="00303B5E">
        <w:rPr>
          <w:rFonts w:asciiTheme="majorHAnsi" w:eastAsia="Times New Roman" w:hAnsiTheme="majorHAnsi" w:cstheme="majorHAnsi"/>
          <w:sz w:val="20"/>
          <w:szCs w:val="20"/>
          <w:lang w:val="en-US" w:eastAsia="it-IT"/>
        </w:rPr>
        <w:t>undation</w:t>
      </w:r>
      <w:r w:rsidR="00DB3B18" w:rsidRPr="00303B5E">
        <w:rPr>
          <w:rFonts w:asciiTheme="majorHAnsi" w:eastAsia="Times New Roman" w:hAnsiTheme="majorHAnsi" w:cstheme="majorHAnsi"/>
          <w:sz w:val="20"/>
          <w:szCs w:val="20"/>
          <w:lang w:val="en-US" w:eastAsia="it-IT"/>
        </w:rPr>
        <w:t>”</w:t>
      </w:r>
      <w:r w:rsidR="00C1064E" w:rsidRPr="00303B5E">
        <w:rPr>
          <w:rFonts w:asciiTheme="majorHAnsi" w:eastAsia="Times New Roman" w:hAnsiTheme="majorHAnsi" w:cstheme="majorHAnsi"/>
          <w:sz w:val="20"/>
          <w:szCs w:val="20"/>
          <w:lang w:val="en-US" w:eastAsia="it-IT"/>
        </w:rPr>
        <w:t xml:space="preserve">) </w:t>
      </w:r>
      <w:r w:rsidR="00631724" w:rsidRPr="00303B5E">
        <w:rPr>
          <w:rFonts w:asciiTheme="majorHAnsi" w:eastAsia="Times New Roman" w:hAnsiTheme="majorHAnsi" w:cstheme="majorHAnsi"/>
          <w:sz w:val="20"/>
          <w:szCs w:val="20"/>
          <w:lang w:val="en-US" w:eastAsia="it-IT"/>
        </w:rPr>
        <w:t>and</w:t>
      </w:r>
      <w:r w:rsidR="00DB3B18" w:rsidRPr="00303B5E">
        <w:rPr>
          <w:rFonts w:asciiTheme="majorHAnsi" w:eastAsia="Times New Roman" w:hAnsiTheme="majorHAnsi" w:cstheme="majorHAnsi"/>
          <w:sz w:val="20"/>
          <w:szCs w:val="20"/>
          <w:lang w:val="en-US" w:eastAsia="it-IT"/>
        </w:rPr>
        <w:t xml:space="preserve"> ______________________ </w:t>
      </w:r>
      <w:r w:rsidR="00C1064E" w:rsidRPr="00303B5E">
        <w:rPr>
          <w:rFonts w:asciiTheme="majorHAnsi" w:eastAsia="Times New Roman" w:hAnsiTheme="majorHAnsi" w:cstheme="majorHAnsi"/>
          <w:sz w:val="20"/>
          <w:szCs w:val="20"/>
          <w:lang w:val="en-US" w:eastAsia="it-IT"/>
        </w:rPr>
        <w:t>(</w:t>
      </w:r>
      <w:r w:rsidR="00631724" w:rsidRPr="00303B5E">
        <w:rPr>
          <w:rFonts w:asciiTheme="majorHAnsi" w:eastAsia="Times New Roman" w:hAnsiTheme="majorHAnsi" w:cstheme="majorHAnsi"/>
          <w:sz w:val="20"/>
          <w:szCs w:val="20"/>
          <w:lang w:val="en-US" w:eastAsia="it-IT"/>
        </w:rPr>
        <w:t xml:space="preserve">hereinafter referred to as </w:t>
      </w:r>
      <w:r w:rsidR="00C1064E" w:rsidRPr="00303B5E">
        <w:rPr>
          <w:rFonts w:asciiTheme="majorHAnsi" w:eastAsia="Times New Roman" w:hAnsiTheme="majorHAnsi" w:cstheme="majorHAnsi"/>
          <w:sz w:val="20"/>
          <w:szCs w:val="20"/>
          <w:lang w:val="en-US" w:eastAsia="it-IT"/>
        </w:rPr>
        <w:t>“Beneficiar</w:t>
      </w:r>
      <w:r w:rsidR="00631724" w:rsidRPr="00303B5E">
        <w:rPr>
          <w:rFonts w:asciiTheme="majorHAnsi" w:eastAsia="Times New Roman" w:hAnsiTheme="majorHAnsi" w:cstheme="majorHAnsi"/>
          <w:sz w:val="20"/>
          <w:szCs w:val="20"/>
          <w:lang w:val="en-US" w:eastAsia="it-IT"/>
        </w:rPr>
        <w:t>y</w:t>
      </w:r>
      <w:r w:rsidR="00C1064E" w:rsidRPr="00303B5E">
        <w:rPr>
          <w:rFonts w:asciiTheme="majorHAnsi" w:eastAsia="Times New Roman" w:hAnsiTheme="majorHAnsi" w:cstheme="majorHAnsi"/>
          <w:sz w:val="20"/>
          <w:szCs w:val="20"/>
          <w:lang w:val="en-US" w:eastAsia="it-IT"/>
        </w:rPr>
        <w:t xml:space="preserve">”) </w:t>
      </w:r>
      <w:r w:rsidR="00EC3FAD" w:rsidRPr="00303B5E">
        <w:rPr>
          <w:rFonts w:asciiTheme="majorHAnsi" w:eastAsia="Times New Roman" w:hAnsiTheme="majorHAnsi" w:cstheme="majorHAnsi"/>
          <w:sz w:val="20"/>
          <w:szCs w:val="20"/>
          <w:lang w:val="en-US" w:eastAsia="it-IT"/>
        </w:rPr>
        <w:t xml:space="preserve">are regulated in this disciplinary code as outlined in the following articles, as well as in the </w:t>
      </w:r>
      <w:r w:rsidR="00C1064E" w:rsidRPr="00303B5E">
        <w:rPr>
          <w:rFonts w:asciiTheme="majorHAnsi" w:eastAsia="Times New Roman" w:hAnsiTheme="majorHAnsi" w:cstheme="majorHAnsi"/>
          <w:sz w:val="20"/>
          <w:szCs w:val="20"/>
          <w:lang w:val="en-US" w:eastAsia="it-IT"/>
        </w:rPr>
        <w:t>Apulia Film Fund</w:t>
      </w:r>
      <w:r w:rsidR="00EC3FAD" w:rsidRPr="00303B5E">
        <w:rPr>
          <w:rFonts w:asciiTheme="majorHAnsi" w:eastAsia="Times New Roman" w:hAnsiTheme="majorHAnsi" w:cstheme="majorHAnsi"/>
          <w:sz w:val="20"/>
          <w:szCs w:val="20"/>
          <w:lang w:val="en-US" w:eastAsia="it-IT"/>
        </w:rPr>
        <w:t xml:space="preserve"> Public Notice</w:t>
      </w:r>
      <w:r w:rsidR="00C1064E" w:rsidRPr="00303B5E">
        <w:rPr>
          <w:rFonts w:asciiTheme="majorHAnsi" w:eastAsia="Times New Roman" w:hAnsiTheme="majorHAnsi" w:cstheme="majorHAnsi"/>
          <w:sz w:val="20"/>
          <w:szCs w:val="20"/>
          <w:lang w:val="en-US" w:eastAsia="it-IT"/>
        </w:rPr>
        <w:t xml:space="preserve"> (</w:t>
      </w:r>
      <w:r w:rsidR="00EC3FAD" w:rsidRPr="00303B5E">
        <w:rPr>
          <w:rFonts w:asciiTheme="majorHAnsi" w:eastAsia="Times New Roman" w:hAnsiTheme="majorHAnsi" w:cstheme="majorHAnsi"/>
          <w:sz w:val="20"/>
          <w:szCs w:val="20"/>
          <w:lang w:val="en-US" w:eastAsia="it-IT"/>
        </w:rPr>
        <w:t xml:space="preserve">hereinafter referred to as </w:t>
      </w:r>
      <w:r w:rsidR="00C1064E" w:rsidRPr="00303B5E">
        <w:rPr>
          <w:rFonts w:asciiTheme="majorHAnsi" w:eastAsia="Times New Roman" w:hAnsiTheme="majorHAnsi" w:cstheme="majorHAnsi"/>
          <w:sz w:val="20"/>
          <w:szCs w:val="20"/>
          <w:lang w:val="en-US" w:eastAsia="it-IT"/>
        </w:rPr>
        <w:t>“</w:t>
      </w:r>
      <w:r w:rsidR="00EC3FAD" w:rsidRPr="00303B5E">
        <w:rPr>
          <w:rFonts w:asciiTheme="majorHAnsi" w:eastAsia="Times New Roman" w:hAnsiTheme="majorHAnsi" w:cstheme="majorHAnsi"/>
          <w:sz w:val="20"/>
          <w:szCs w:val="20"/>
          <w:lang w:val="en-US" w:eastAsia="it-IT"/>
        </w:rPr>
        <w:t>Notice</w:t>
      </w:r>
      <w:r w:rsidR="00C1064E" w:rsidRPr="00303B5E">
        <w:rPr>
          <w:rFonts w:asciiTheme="majorHAnsi" w:eastAsia="Times New Roman" w:hAnsiTheme="majorHAnsi" w:cstheme="majorHAnsi"/>
          <w:sz w:val="20"/>
          <w:szCs w:val="20"/>
          <w:lang w:val="en-US" w:eastAsia="it-IT"/>
        </w:rPr>
        <w:t xml:space="preserve">”). </w:t>
      </w:r>
    </w:p>
    <w:p w14:paraId="2C30AC9B" w14:textId="0BC0719D" w:rsidR="00C1064E" w:rsidRPr="00303B5E" w:rsidRDefault="008242BF" w:rsidP="00786A09">
      <w:pPr>
        <w:numPr>
          <w:ilvl w:val="0"/>
          <w:numId w:val="1"/>
        </w:numPr>
        <w:spacing w:after="0"/>
        <w:jc w:val="both"/>
        <w:rPr>
          <w:rFonts w:asciiTheme="majorHAnsi" w:eastAsia="Times New Roman" w:hAnsiTheme="majorHAnsi" w:cstheme="majorHAnsi"/>
          <w:sz w:val="20"/>
          <w:szCs w:val="20"/>
          <w:lang w:val="en-US" w:eastAsia="it-IT"/>
        </w:rPr>
      </w:pPr>
      <w:r w:rsidRPr="00303B5E">
        <w:rPr>
          <w:rFonts w:asciiTheme="majorHAnsi" w:eastAsia="Times New Roman" w:hAnsiTheme="majorHAnsi" w:cstheme="majorHAnsi"/>
          <w:sz w:val="20"/>
          <w:szCs w:val="20"/>
          <w:lang w:val="en-US" w:eastAsia="it-IT"/>
        </w:rPr>
        <w:t xml:space="preserve">The Beneficiary is </w:t>
      </w:r>
      <w:r w:rsidR="00B74A9C" w:rsidRPr="00303B5E">
        <w:rPr>
          <w:rFonts w:asciiTheme="majorHAnsi" w:eastAsia="Times New Roman" w:hAnsiTheme="majorHAnsi" w:cstheme="majorHAnsi"/>
          <w:sz w:val="20"/>
          <w:szCs w:val="20"/>
          <w:lang w:val="en-US" w:eastAsia="it-IT"/>
        </w:rPr>
        <w:t>responsible</w:t>
      </w:r>
      <w:r w:rsidRPr="00303B5E">
        <w:rPr>
          <w:rFonts w:asciiTheme="majorHAnsi" w:eastAsia="Times New Roman" w:hAnsiTheme="majorHAnsi" w:cstheme="majorHAnsi"/>
          <w:sz w:val="20"/>
          <w:szCs w:val="20"/>
          <w:lang w:val="en-US" w:eastAsia="it-IT"/>
        </w:rPr>
        <w:t xml:space="preserve"> for the realization of the audiovisual work called,</w:t>
      </w:r>
      <w:r w:rsidR="00C1064E" w:rsidRPr="00303B5E">
        <w:rPr>
          <w:rFonts w:asciiTheme="majorHAnsi" w:eastAsia="Times New Roman" w:hAnsiTheme="majorHAnsi" w:cstheme="majorHAnsi"/>
          <w:sz w:val="20"/>
          <w:szCs w:val="20"/>
          <w:lang w:val="en-US" w:eastAsia="it-IT"/>
        </w:rPr>
        <w:t xml:space="preserve"> </w:t>
      </w:r>
      <w:r w:rsidR="00DB3B18" w:rsidRPr="00303B5E">
        <w:rPr>
          <w:rFonts w:asciiTheme="majorHAnsi" w:eastAsia="Times New Roman" w:hAnsiTheme="majorHAnsi" w:cstheme="majorHAnsi"/>
          <w:sz w:val="20"/>
          <w:szCs w:val="20"/>
          <w:lang w:val="en-US" w:eastAsia="it-IT"/>
        </w:rPr>
        <w:t>“_______________”</w:t>
      </w:r>
      <w:r w:rsidR="00C1064E" w:rsidRPr="00303B5E">
        <w:rPr>
          <w:rFonts w:asciiTheme="majorHAnsi" w:eastAsia="Times New Roman" w:hAnsiTheme="majorHAnsi" w:cstheme="majorHAnsi"/>
          <w:sz w:val="20"/>
          <w:szCs w:val="20"/>
          <w:lang w:val="en-US" w:eastAsia="it-IT"/>
        </w:rPr>
        <w:t xml:space="preserve"> </w:t>
      </w:r>
      <w:r w:rsidRPr="00303B5E">
        <w:rPr>
          <w:rFonts w:asciiTheme="majorHAnsi" w:eastAsia="Times New Roman" w:hAnsiTheme="majorHAnsi" w:cstheme="majorHAnsi"/>
          <w:sz w:val="20"/>
          <w:szCs w:val="20"/>
          <w:lang w:val="en-US" w:eastAsia="it-IT"/>
        </w:rPr>
        <w:t>directed by</w:t>
      </w:r>
      <w:r w:rsidR="007D1B0B" w:rsidRPr="00303B5E">
        <w:rPr>
          <w:rFonts w:asciiTheme="majorHAnsi" w:eastAsia="Times New Roman" w:hAnsiTheme="majorHAnsi" w:cstheme="majorHAnsi"/>
          <w:sz w:val="20"/>
          <w:szCs w:val="20"/>
          <w:lang w:val="en-US" w:eastAsia="it-IT"/>
        </w:rPr>
        <w:t xml:space="preserve"> “___________________”, </w:t>
      </w:r>
      <w:r w:rsidR="00C7029A" w:rsidRPr="00303B5E">
        <w:rPr>
          <w:rFonts w:asciiTheme="majorHAnsi" w:eastAsia="Times New Roman" w:hAnsiTheme="majorHAnsi" w:cstheme="majorHAnsi"/>
          <w:sz w:val="20"/>
          <w:szCs w:val="20"/>
          <w:lang w:val="en-US" w:eastAsia="it-IT"/>
        </w:rPr>
        <w:t>pertaining to category</w:t>
      </w:r>
      <w:r w:rsidR="007D1B0B" w:rsidRPr="00303B5E">
        <w:rPr>
          <w:rFonts w:asciiTheme="majorHAnsi" w:eastAsia="Times New Roman" w:hAnsiTheme="majorHAnsi" w:cstheme="majorHAnsi"/>
          <w:sz w:val="20"/>
          <w:szCs w:val="20"/>
          <w:lang w:val="en-US" w:eastAsia="it-IT"/>
        </w:rPr>
        <w:t xml:space="preserve"> ____, </w:t>
      </w:r>
      <w:r w:rsidR="004921BD" w:rsidRPr="00303B5E">
        <w:rPr>
          <w:rFonts w:asciiTheme="majorHAnsi" w:eastAsia="Times New Roman" w:hAnsiTheme="majorHAnsi" w:cstheme="majorHAnsi"/>
          <w:sz w:val="20"/>
          <w:szCs w:val="20"/>
          <w:lang w:val="en-US" w:eastAsia="it-IT"/>
        </w:rPr>
        <w:t>financed with</w:t>
      </w:r>
      <w:r w:rsidR="00C1064E" w:rsidRPr="00303B5E">
        <w:rPr>
          <w:rFonts w:asciiTheme="majorHAnsi" w:eastAsia="Times New Roman" w:hAnsiTheme="majorHAnsi" w:cstheme="majorHAnsi"/>
          <w:sz w:val="20"/>
          <w:szCs w:val="20"/>
          <w:lang w:val="en-US" w:eastAsia="it-IT"/>
        </w:rPr>
        <w:t xml:space="preserve"> E</w:t>
      </w:r>
      <w:r w:rsidR="004921BD" w:rsidRPr="00303B5E">
        <w:rPr>
          <w:rFonts w:asciiTheme="majorHAnsi" w:eastAsia="Times New Roman" w:hAnsiTheme="majorHAnsi" w:cstheme="majorHAnsi"/>
          <w:sz w:val="20"/>
          <w:szCs w:val="20"/>
          <w:lang w:val="en-US" w:eastAsia="it-IT"/>
        </w:rPr>
        <w:t>UR</w:t>
      </w:r>
      <w:r w:rsidR="00C1064E" w:rsidRPr="00303B5E">
        <w:rPr>
          <w:rFonts w:asciiTheme="majorHAnsi" w:eastAsia="Times New Roman" w:hAnsiTheme="majorHAnsi" w:cstheme="majorHAnsi"/>
          <w:sz w:val="20"/>
          <w:szCs w:val="20"/>
          <w:lang w:val="en-US" w:eastAsia="it-IT"/>
        </w:rPr>
        <w:t xml:space="preserve"> </w:t>
      </w:r>
      <w:r w:rsidR="00DB3B18" w:rsidRPr="00303B5E">
        <w:rPr>
          <w:rFonts w:asciiTheme="majorHAnsi" w:eastAsia="Times New Roman" w:hAnsiTheme="majorHAnsi" w:cstheme="majorHAnsi"/>
          <w:sz w:val="20"/>
          <w:szCs w:val="20"/>
          <w:lang w:val="en-US" w:eastAsia="it-IT"/>
        </w:rPr>
        <w:t>_______________</w:t>
      </w:r>
      <w:r w:rsidR="008A6E86" w:rsidRPr="00303B5E">
        <w:rPr>
          <w:rFonts w:asciiTheme="majorHAnsi" w:eastAsia="Times New Roman" w:hAnsiTheme="majorHAnsi" w:cstheme="majorHAnsi"/>
          <w:sz w:val="20"/>
          <w:szCs w:val="20"/>
          <w:lang w:val="en-US" w:eastAsia="it-IT"/>
        </w:rPr>
        <w:t>as per the Determination of the Director General of the</w:t>
      </w:r>
      <w:r w:rsidR="00DB3B18" w:rsidRPr="00303B5E">
        <w:rPr>
          <w:rFonts w:asciiTheme="majorHAnsi" w:eastAsia="Times New Roman" w:hAnsiTheme="majorHAnsi" w:cstheme="majorHAnsi"/>
          <w:sz w:val="20"/>
          <w:szCs w:val="20"/>
          <w:lang w:val="en-US" w:eastAsia="it-IT"/>
        </w:rPr>
        <w:t xml:space="preserve"> Apulia Film Commission </w:t>
      </w:r>
      <w:r w:rsidR="008A6E86" w:rsidRPr="00303B5E">
        <w:rPr>
          <w:rFonts w:asciiTheme="majorHAnsi" w:eastAsia="Times New Roman" w:hAnsiTheme="majorHAnsi" w:cstheme="majorHAnsi"/>
          <w:sz w:val="20"/>
          <w:szCs w:val="20"/>
          <w:lang w:val="en-US" w:eastAsia="it-IT"/>
        </w:rPr>
        <w:t xml:space="preserve">Foundation </w:t>
      </w:r>
      <w:r w:rsidR="00DB3B18" w:rsidRPr="00303B5E">
        <w:rPr>
          <w:rFonts w:asciiTheme="majorHAnsi" w:eastAsia="Times New Roman" w:hAnsiTheme="majorHAnsi" w:cstheme="majorHAnsi"/>
          <w:sz w:val="20"/>
          <w:szCs w:val="20"/>
          <w:lang w:val="en-US" w:eastAsia="it-IT"/>
        </w:rPr>
        <w:t xml:space="preserve">Prot. </w:t>
      </w:r>
      <w:r w:rsidR="00B74A9C" w:rsidRPr="00303B5E">
        <w:rPr>
          <w:rFonts w:asciiTheme="majorHAnsi" w:eastAsia="Times New Roman" w:hAnsiTheme="majorHAnsi" w:cstheme="majorHAnsi"/>
          <w:sz w:val="20"/>
          <w:szCs w:val="20"/>
          <w:lang w:val="en-US" w:eastAsia="it-IT"/>
        </w:rPr>
        <w:t>no</w:t>
      </w:r>
      <w:r w:rsidR="00C1064E" w:rsidRPr="00303B5E">
        <w:rPr>
          <w:rFonts w:asciiTheme="majorHAnsi" w:eastAsia="Times New Roman" w:hAnsiTheme="majorHAnsi" w:cstheme="majorHAnsi"/>
          <w:sz w:val="20"/>
          <w:szCs w:val="20"/>
          <w:lang w:val="en-US" w:eastAsia="it-IT"/>
        </w:rPr>
        <w:t xml:space="preserve">. </w:t>
      </w:r>
      <w:r w:rsidR="00DB3B18" w:rsidRPr="00303B5E">
        <w:rPr>
          <w:rFonts w:asciiTheme="majorHAnsi" w:eastAsia="Times New Roman" w:hAnsiTheme="majorHAnsi" w:cstheme="majorHAnsi"/>
          <w:sz w:val="20"/>
          <w:szCs w:val="20"/>
          <w:lang w:val="en-US" w:eastAsia="it-IT"/>
        </w:rPr>
        <w:t xml:space="preserve">_______ </w:t>
      </w:r>
      <w:r w:rsidR="00B74A9C" w:rsidRPr="00303B5E">
        <w:rPr>
          <w:rFonts w:asciiTheme="majorHAnsi" w:eastAsia="Times New Roman" w:hAnsiTheme="majorHAnsi" w:cstheme="majorHAnsi"/>
          <w:sz w:val="20"/>
          <w:szCs w:val="20"/>
          <w:lang w:val="en-US" w:eastAsia="it-IT"/>
        </w:rPr>
        <w:t>of</w:t>
      </w:r>
      <w:r w:rsidR="00DB3B18" w:rsidRPr="00303B5E">
        <w:rPr>
          <w:rFonts w:asciiTheme="majorHAnsi" w:eastAsia="Times New Roman" w:hAnsiTheme="majorHAnsi" w:cstheme="majorHAnsi"/>
          <w:sz w:val="20"/>
          <w:szCs w:val="20"/>
          <w:lang w:val="en-US" w:eastAsia="it-IT"/>
        </w:rPr>
        <w:t xml:space="preserve"> __________.</w:t>
      </w:r>
    </w:p>
    <w:p w14:paraId="625A8881" w14:textId="147E16DE" w:rsidR="00C1064E" w:rsidRPr="00303B5E" w:rsidRDefault="00CC6CDD" w:rsidP="00786A09">
      <w:pPr>
        <w:numPr>
          <w:ilvl w:val="0"/>
          <w:numId w:val="1"/>
        </w:numPr>
        <w:spacing w:after="0"/>
        <w:jc w:val="both"/>
        <w:rPr>
          <w:rFonts w:asciiTheme="majorHAnsi" w:eastAsia="Times New Roman" w:hAnsiTheme="majorHAnsi" w:cstheme="majorHAnsi"/>
          <w:sz w:val="20"/>
          <w:szCs w:val="20"/>
          <w:lang w:val="en-US" w:eastAsia="it-IT"/>
        </w:rPr>
      </w:pPr>
      <w:r w:rsidRPr="00303B5E">
        <w:rPr>
          <w:rFonts w:asciiTheme="majorHAnsi" w:eastAsia="Times New Roman" w:hAnsiTheme="majorHAnsi" w:cstheme="majorHAnsi"/>
          <w:sz w:val="20"/>
          <w:szCs w:val="20"/>
          <w:lang w:val="en-US" w:eastAsia="it-IT"/>
        </w:rPr>
        <w:t>The amount of funding approved in the granting of the subsidy is determined with reference to the related expenses deemed reimbursable in the assessment of the project and</w:t>
      </w:r>
      <w:r w:rsidR="00C1064E" w:rsidRPr="00303B5E">
        <w:rPr>
          <w:rFonts w:asciiTheme="majorHAnsi" w:eastAsia="Times New Roman" w:hAnsiTheme="majorHAnsi" w:cstheme="majorHAnsi"/>
          <w:sz w:val="20"/>
          <w:szCs w:val="20"/>
          <w:lang w:val="en-US" w:eastAsia="it-IT"/>
        </w:rPr>
        <w:t>:</w:t>
      </w:r>
    </w:p>
    <w:p w14:paraId="4633A0AB" w14:textId="0A8BC47A" w:rsidR="00C1064E" w:rsidRPr="00303B5E" w:rsidRDefault="005C60AA" w:rsidP="00786A09">
      <w:pPr>
        <w:numPr>
          <w:ilvl w:val="1"/>
          <w:numId w:val="1"/>
        </w:numPr>
        <w:spacing w:after="0"/>
        <w:jc w:val="both"/>
        <w:rPr>
          <w:rFonts w:asciiTheme="majorHAnsi" w:eastAsia="Times New Roman" w:hAnsiTheme="majorHAnsi" w:cstheme="majorHAnsi"/>
          <w:sz w:val="20"/>
          <w:szCs w:val="20"/>
          <w:lang w:val="en-US" w:eastAsia="it-IT"/>
        </w:rPr>
      </w:pPr>
      <w:r w:rsidRPr="00303B5E">
        <w:rPr>
          <w:rFonts w:asciiTheme="majorHAnsi" w:eastAsia="Times New Roman" w:hAnsiTheme="majorHAnsi" w:cstheme="majorHAnsi"/>
          <w:sz w:val="20"/>
          <w:szCs w:val="20"/>
          <w:lang w:val="en-US" w:eastAsia="it-IT"/>
        </w:rPr>
        <w:t>c</w:t>
      </w:r>
      <w:r w:rsidR="00CC6CDD" w:rsidRPr="00303B5E">
        <w:rPr>
          <w:rFonts w:asciiTheme="majorHAnsi" w:eastAsia="Times New Roman" w:hAnsiTheme="majorHAnsi" w:cstheme="majorHAnsi"/>
          <w:sz w:val="20"/>
          <w:szCs w:val="20"/>
          <w:lang w:val="en-US" w:eastAsia="it-IT"/>
        </w:rPr>
        <w:t>onstitutes the maximum amount that can be granted to the Beneficiary</w:t>
      </w:r>
      <w:r w:rsidR="00C1064E" w:rsidRPr="00303B5E">
        <w:rPr>
          <w:rFonts w:asciiTheme="majorHAnsi" w:eastAsia="Times New Roman" w:hAnsiTheme="majorHAnsi" w:cstheme="majorHAnsi"/>
          <w:sz w:val="20"/>
          <w:szCs w:val="20"/>
          <w:lang w:val="en-US" w:eastAsia="it-IT"/>
        </w:rPr>
        <w:t xml:space="preserve">; </w:t>
      </w:r>
    </w:p>
    <w:p w14:paraId="45A797DD" w14:textId="4B58F813" w:rsidR="00C1064E" w:rsidRPr="00303B5E" w:rsidRDefault="005C60AA" w:rsidP="00786A09">
      <w:pPr>
        <w:numPr>
          <w:ilvl w:val="1"/>
          <w:numId w:val="1"/>
        </w:numPr>
        <w:spacing w:after="0"/>
        <w:jc w:val="both"/>
        <w:rPr>
          <w:rFonts w:asciiTheme="majorHAnsi" w:eastAsia="Times New Roman" w:hAnsiTheme="majorHAnsi" w:cstheme="majorHAnsi"/>
          <w:sz w:val="20"/>
          <w:szCs w:val="20"/>
          <w:lang w:val="en-US" w:eastAsia="it-IT"/>
        </w:rPr>
      </w:pPr>
      <w:r w:rsidRPr="00303B5E">
        <w:rPr>
          <w:rFonts w:asciiTheme="majorHAnsi" w:eastAsia="Times New Roman" w:hAnsiTheme="majorHAnsi" w:cstheme="majorHAnsi"/>
          <w:sz w:val="20"/>
          <w:szCs w:val="20"/>
          <w:lang w:val="en-US" w:eastAsia="it-IT"/>
        </w:rPr>
        <w:t>a</w:t>
      </w:r>
      <w:r w:rsidR="00CC6CDD" w:rsidRPr="00303B5E">
        <w:rPr>
          <w:rFonts w:asciiTheme="majorHAnsi" w:eastAsia="Times New Roman" w:hAnsiTheme="majorHAnsi" w:cstheme="majorHAnsi"/>
          <w:sz w:val="20"/>
          <w:szCs w:val="20"/>
          <w:lang w:val="en-US" w:eastAsia="it-IT"/>
        </w:rPr>
        <w:t>ny increases</w:t>
      </w:r>
      <w:r w:rsidRPr="00303B5E">
        <w:rPr>
          <w:rFonts w:asciiTheme="majorHAnsi" w:eastAsia="Times New Roman" w:hAnsiTheme="majorHAnsi" w:cstheme="majorHAnsi"/>
          <w:sz w:val="20"/>
          <w:szCs w:val="20"/>
          <w:lang w:val="en-US" w:eastAsia="it-IT"/>
        </w:rPr>
        <w:t xml:space="preserve"> do not, under any circumstances, result in an increase of the amount of the subsidy</w:t>
      </w:r>
      <w:r w:rsidR="00522007" w:rsidRPr="00303B5E">
        <w:rPr>
          <w:rFonts w:asciiTheme="majorHAnsi" w:eastAsia="Times New Roman" w:hAnsiTheme="majorHAnsi" w:cstheme="majorHAnsi"/>
          <w:sz w:val="20"/>
          <w:szCs w:val="20"/>
          <w:lang w:val="en-US" w:eastAsia="it-IT"/>
        </w:rPr>
        <w:t xml:space="preserve"> to be granted</w:t>
      </w:r>
      <w:r w:rsidRPr="00303B5E">
        <w:rPr>
          <w:rFonts w:asciiTheme="majorHAnsi" w:eastAsia="Times New Roman" w:hAnsiTheme="majorHAnsi" w:cstheme="majorHAnsi"/>
          <w:sz w:val="20"/>
          <w:szCs w:val="20"/>
          <w:lang w:val="en-US" w:eastAsia="it-IT"/>
        </w:rPr>
        <w:t>;</w:t>
      </w:r>
    </w:p>
    <w:p w14:paraId="4979C7A9" w14:textId="086F4F15" w:rsidR="00C1064E" w:rsidRPr="00303B5E" w:rsidRDefault="005C60AA" w:rsidP="00786A09">
      <w:pPr>
        <w:numPr>
          <w:ilvl w:val="1"/>
          <w:numId w:val="1"/>
        </w:numPr>
        <w:spacing w:after="0"/>
        <w:jc w:val="both"/>
        <w:rPr>
          <w:rFonts w:asciiTheme="majorHAnsi" w:eastAsia="Times New Roman" w:hAnsiTheme="majorHAnsi" w:cstheme="majorHAnsi"/>
          <w:sz w:val="20"/>
          <w:szCs w:val="20"/>
          <w:lang w:val="en-US" w:eastAsia="it-IT"/>
        </w:rPr>
      </w:pPr>
      <w:r w:rsidRPr="00303B5E">
        <w:rPr>
          <w:rFonts w:asciiTheme="majorHAnsi" w:eastAsia="Times New Roman" w:hAnsiTheme="majorHAnsi" w:cstheme="majorHAnsi"/>
          <w:sz w:val="20"/>
          <w:szCs w:val="20"/>
          <w:lang w:val="en-US" w:eastAsia="it-IT"/>
        </w:rPr>
        <w:t>may be reduced following an analysis of the report and c</w:t>
      </w:r>
      <w:r w:rsidR="002879AC" w:rsidRPr="00303B5E">
        <w:rPr>
          <w:rFonts w:asciiTheme="majorHAnsi" w:eastAsia="Times New Roman" w:hAnsiTheme="majorHAnsi" w:cstheme="majorHAnsi"/>
          <w:sz w:val="20"/>
          <w:szCs w:val="20"/>
          <w:lang w:val="en-US" w:eastAsia="it-IT"/>
        </w:rPr>
        <w:t>ontrol</w:t>
      </w:r>
      <w:r w:rsidRPr="00303B5E">
        <w:rPr>
          <w:rFonts w:asciiTheme="majorHAnsi" w:eastAsia="Times New Roman" w:hAnsiTheme="majorHAnsi" w:cstheme="majorHAnsi"/>
          <w:sz w:val="20"/>
          <w:szCs w:val="20"/>
          <w:lang w:val="en-US" w:eastAsia="it-IT"/>
        </w:rPr>
        <w:t xml:space="preserve"> of reimbursable expenses, as regulated in the following articles</w:t>
      </w:r>
      <w:r w:rsidR="00C1064E" w:rsidRPr="00303B5E">
        <w:rPr>
          <w:rFonts w:asciiTheme="majorHAnsi" w:eastAsia="Times New Roman" w:hAnsiTheme="majorHAnsi" w:cstheme="majorHAnsi"/>
          <w:sz w:val="20"/>
          <w:szCs w:val="20"/>
          <w:lang w:val="en-US" w:eastAsia="it-IT"/>
        </w:rPr>
        <w:t>.</w:t>
      </w:r>
    </w:p>
    <w:p w14:paraId="5FED7815" w14:textId="77777777" w:rsidR="00C1064E" w:rsidRPr="00303B5E" w:rsidRDefault="00C1064E" w:rsidP="00C1064E">
      <w:pPr>
        <w:keepNext/>
        <w:jc w:val="center"/>
        <w:outlineLvl w:val="0"/>
        <w:rPr>
          <w:rFonts w:asciiTheme="majorHAnsi" w:eastAsia="Times New Roman" w:hAnsiTheme="majorHAnsi" w:cstheme="majorHAnsi"/>
          <w:b/>
          <w:sz w:val="20"/>
          <w:szCs w:val="20"/>
          <w:lang w:val="en-US" w:eastAsia="it-IT"/>
        </w:rPr>
      </w:pPr>
    </w:p>
    <w:p w14:paraId="3424A7BA" w14:textId="77777777" w:rsidR="00C1064E" w:rsidRPr="00303B5E" w:rsidRDefault="00C1064E" w:rsidP="00C1064E">
      <w:pPr>
        <w:keepNext/>
        <w:jc w:val="center"/>
        <w:outlineLvl w:val="3"/>
        <w:rPr>
          <w:rFonts w:asciiTheme="majorHAnsi" w:eastAsia="Times New Roman" w:hAnsiTheme="majorHAnsi" w:cstheme="majorHAnsi"/>
          <w:b/>
          <w:sz w:val="20"/>
          <w:szCs w:val="20"/>
          <w:lang w:val="en-US" w:eastAsia="it-IT"/>
        </w:rPr>
      </w:pPr>
      <w:r w:rsidRPr="00303B5E">
        <w:rPr>
          <w:rFonts w:asciiTheme="majorHAnsi" w:eastAsia="Times New Roman" w:hAnsiTheme="majorHAnsi" w:cstheme="majorHAnsi"/>
          <w:b/>
          <w:sz w:val="20"/>
          <w:szCs w:val="20"/>
          <w:lang w:val="en-US" w:eastAsia="it-IT"/>
        </w:rPr>
        <w:t>ART. 2</w:t>
      </w:r>
    </w:p>
    <w:p w14:paraId="7D436C33" w14:textId="10BFE3B7" w:rsidR="00C1064E" w:rsidRPr="00303B5E" w:rsidRDefault="00C1064E" w:rsidP="00C1064E">
      <w:pPr>
        <w:keepNext/>
        <w:jc w:val="center"/>
        <w:outlineLvl w:val="3"/>
        <w:rPr>
          <w:rFonts w:asciiTheme="majorHAnsi" w:eastAsia="Times New Roman" w:hAnsiTheme="majorHAnsi" w:cstheme="majorHAnsi"/>
          <w:b/>
          <w:sz w:val="20"/>
          <w:szCs w:val="20"/>
          <w:lang w:val="en-US" w:eastAsia="it-IT"/>
        </w:rPr>
      </w:pPr>
      <w:r w:rsidRPr="00303B5E">
        <w:rPr>
          <w:rFonts w:asciiTheme="majorHAnsi" w:eastAsia="Times New Roman" w:hAnsiTheme="majorHAnsi" w:cstheme="majorHAnsi"/>
          <w:b/>
          <w:sz w:val="20"/>
          <w:szCs w:val="20"/>
          <w:lang w:val="en-US" w:eastAsia="it-IT"/>
        </w:rPr>
        <w:t>(</w:t>
      </w:r>
      <w:r w:rsidR="00862442" w:rsidRPr="00303B5E">
        <w:rPr>
          <w:rFonts w:asciiTheme="majorHAnsi" w:eastAsia="Times New Roman" w:hAnsiTheme="majorHAnsi" w:cstheme="majorHAnsi"/>
          <w:b/>
          <w:sz w:val="20"/>
          <w:szCs w:val="20"/>
          <w:lang w:val="en-US" w:eastAsia="it-IT"/>
        </w:rPr>
        <w:t>Initial Obligations of the</w:t>
      </w:r>
      <w:r w:rsidRPr="00303B5E">
        <w:rPr>
          <w:rFonts w:asciiTheme="majorHAnsi" w:eastAsia="Times New Roman" w:hAnsiTheme="majorHAnsi" w:cstheme="majorHAnsi"/>
          <w:b/>
          <w:sz w:val="20"/>
          <w:szCs w:val="20"/>
          <w:lang w:val="en-US" w:eastAsia="it-IT"/>
        </w:rPr>
        <w:t xml:space="preserve"> Beneficiar</w:t>
      </w:r>
      <w:r w:rsidR="00862442" w:rsidRPr="00303B5E">
        <w:rPr>
          <w:rFonts w:asciiTheme="majorHAnsi" w:eastAsia="Times New Roman" w:hAnsiTheme="majorHAnsi" w:cstheme="majorHAnsi"/>
          <w:b/>
          <w:sz w:val="20"/>
          <w:szCs w:val="20"/>
          <w:lang w:val="en-US" w:eastAsia="it-IT"/>
        </w:rPr>
        <w:t>y</w:t>
      </w:r>
      <w:r w:rsidRPr="00303B5E">
        <w:rPr>
          <w:rFonts w:asciiTheme="majorHAnsi" w:eastAsia="Times New Roman" w:hAnsiTheme="majorHAnsi" w:cstheme="majorHAnsi"/>
          <w:b/>
          <w:sz w:val="20"/>
          <w:szCs w:val="20"/>
          <w:lang w:val="en-US" w:eastAsia="it-IT"/>
        </w:rPr>
        <w:t xml:space="preserve">) </w:t>
      </w:r>
    </w:p>
    <w:p w14:paraId="2213A378" w14:textId="4D3A2864" w:rsidR="00885BF2" w:rsidRPr="00303B5E" w:rsidRDefault="0074783F" w:rsidP="00885BF2">
      <w:pPr>
        <w:numPr>
          <w:ilvl w:val="0"/>
          <w:numId w:val="2"/>
        </w:numPr>
        <w:spacing w:after="0"/>
        <w:jc w:val="both"/>
        <w:rPr>
          <w:rFonts w:asciiTheme="majorHAnsi" w:eastAsia="Times New Roman" w:hAnsiTheme="majorHAnsi" w:cstheme="majorHAnsi"/>
          <w:sz w:val="20"/>
          <w:szCs w:val="20"/>
          <w:lang w:val="en-US" w:eastAsia="it-IT"/>
        </w:rPr>
      </w:pPr>
      <w:r w:rsidRPr="00303B5E">
        <w:rPr>
          <w:rFonts w:asciiTheme="majorHAnsi" w:hAnsiTheme="majorHAnsi" w:cstheme="majorHAnsi"/>
          <w:sz w:val="20"/>
          <w:szCs w:val="20"/>
          <w:lang w:val="en-US"/>
        </w:rPr>
        <w:t xml:space="preserve">The Beneficiary </w:t>
      </w:r>
      <w:r w:rsidR="00522007" w:rsidRPr="00303B5E">
        <w:rPr>
          <w:rFonts w:asciiTheme="majorHAnsi" w:hAnsiTheme="majorHAnsi" w:cstheme="majorHAnsi"/>
          <w:sz w:val="20"/>
          <w:szCs w:val="20"/>
          <w:lang w:val="en-US"/>
        </w:rPr>
        <w:t>undertakes</w:t>
      </w:r>
      <w:r w:rsidRPr="00303B5E">
        <w:rPr>
          <w:rFonts w:asciiTheme="majorHAnsi" w:hAnsiTheme="majorHAnsi" w:cstheme="majorHAnsi"/>
          <w:sz w:val="20"/>
          <w:szCs w:val="20"/>
          <w:lang w:val="en-US"/>
        </w:rPr>
        <w:t xml:space="preserve"> to send the </w:t>
      </w:r>
      <w:r w:rsidR="003D0A08">
        <w:rPr>
          <w:rFonts w:asciiTheme="majorHAnsi" w:hAnsiTheme="majorHAnsi" w:cstheme="majorHAnsi"/>
          <w:sz w:val="20"/>
          <w:szCs w:val="20"/>
          <w:lang w:val="en-US"/>
        </w:rPr>
        <w:t>procedural guidelines</w:t>
      </w:r>
      <w:r w:rsidRPr="00303B5E">
        <w:rPr>
          <w:rFonts w:asciiTheme="majorHAnsi" w:hAnsiTheme="majorHAnsi" w:cstheme="majorHAnsi"/>
          <w:sz w:val="20"/>
          <w:szCs w:val="20"/>
          <w:lang w:val="en-US"/>
        </w:rPr>
        <w:t>, digitally signed by their legal representative, within 10 working days from the date of receipt of the same via certified email to:</w:t>
      </w:r>
      <w:r w:rsidRPr="00303B5E">
        <w:rPr>
          <w:rFonts w:asciiTheme="majorHAnsi" w:hAnsiTheme="majorHAnsi" w:cstheme="majorHAnsi"/>
          <w:lang w:val="en-US"/>
        </w:rPr>
        <w:t xml:space="preserve">  </w:t>
      </w:r>
      <w:hyperlink r:id="rId8" w:history="1">
        <w:r w:rsidR="00885BF2" w:rsidRPr="00303B5E">
          <w:rPr>
            <w:rStyle w:val="Collegamentoipertestuale"/>
            <w:rFonts w:asciiTheme="majorHAnsi" w:eastAsia="Times New Roman" w:hAnsiTheme="majorHAnsi" w:cstheme="majorHAnsi"/>
            <w:bCs/>
            <w:sz w:val="20"/>
            <w:szCs w:val="20"/>
            <w:lang w:val="en-US" w:eastAsia="it-IT"/>
          </w:rPr>
          <w:t>funding@pec.apuliafilmcommission.it</w:t>
        </w:r>
      </w:hyperlink>
      <w:r w:rsidR="00C1064E" w:rsidRPr="00303B5E">
        <w:rPr>
          <w:rFonts w:asciiTheme="majorHAnsi" w:eastAsia="Times New Roman" w:hAnsiTheme="majorHAnsi" w:cstheme="majorHAnsi"/>
          <w:bCs/>
          <w:sz w:val="20"/>
          <w:szCs w:val="20"/>
          <w:lang w:val="en-US" w:eastAsia="it-IT"/>
        </w:rPr>
        <w:t>.</w:t>
      </w:r>
    </w:p>
    <w:p w14:paraId="747BCEBC" w14:textId="295E4F44" w:rsidR="00C1064E" w:rsidRPr="00303B5E" w:rsidRDefault="00885BF2" w:rsidP="00064ECE">
      <w:pPr>
        <w:numPr>
          <w:ilvl w:val="0"/>
          <w:numId w:val="2"/>
        </w:numPr>
        <w:jc w:val="both"/>
        <w:rPr>
          <w:rFonts w:asciiTheme="majorHAnsi" w:eastAsia="Times New Roman" w:hAnsiTheme="majorHAnsi" w:cstheme="majorHAnsi"/>
          <w:sz w:val="20"/>
          <w:szCs w:val="20"/>
          <w:lang w:val="en-US" w:eastAsia="it-IT"/>
        </w:rPr>
      </w:pPr>
      <w:r w:rsidRPr="00303B5E">
        <w:rPr>
          <w:rFonts w:asciiTheme="majorHAnsi" w:hAnsiTheme="majorHAnsi" w:cstheme="majorHAnsi"/>
          <w:sz w:val="20"/>
          <w:szCs w:val="20"/>
          <w:lang w:val="en-US"/>
        </w:rPr>
        <w:t xml:space="preserve">If the beneficiary company does not sign the disciplinary code as indicated within 10 working days of its receipt, it will be considered as having been relinquished and the subsidy declared as forfeited with a specific provision of revocation of the subsidy. This will result in an automatic resolution of prior commitments and relationships previously undertaken. For compliance with the deadlines indicated in this paragraph, the sending date via certified email will be considered the official date. </w:t>
      </w:r>
      <w:r w:rsidRPr="00303B5E">
        <w:rPr>
          <w:rFonts w:asciiTheme="majorHAnsi" w:hAnsiTheme="majorHAnsi" w:cstheme="majorHAnsi"/>
          <w:color w:val="000000" w:themeColor="text1"/>
          <w:sz w:val="20"/>
          <w:szCs w:val="20"/>
          <w:lang w:val="en-US"/>
        </w:rPr>
        <w:t>If the deadline falls on a public holiday, it will be automatically extended to the next business day.</w:t>
      </w:r>
    </w:p>
    <w:p w14:paraId="4CB705CC" w14:textId="77777777" w:rsidR="00C1064E" w:rsidRPr="00303B5E" w:rsidRDefault="00C1064E" w:rsidP="00C1064E">
      <w:pPr>
        <w:jc w:val="center"/>
        <w:rPr>
          <w:rFonts w:asciiTheme="majorHAnsi" w:eastAsia="Times New Roman" w:hAnsiTheme="majorHAnsi" w:cstheme="majorHAnsi"/>
          <w:b/>
          <w:sz w:val="20"/>
          <w:szCs w:val="20"/>
          <w:lang w:val="en-US" w:eastAsia="it-IT"/>
        </w:rPr>
      </w:pPr>
      <w:r w:rsidRPr="00303B5E">
        <w:rPr>
          <w:rFonts w:asciiTheme="majorHAnsi" w:eastAsia="Times New Roman" w:hAnsiTheme="majorHAnsi" w:cstheme="majorHAnsi"/>
          <w:b/>
          <w:sz w:val="20"/>
          <w:szCs w:val="20"/>
          <w:lang w:val="en-US" w:eastAsia="it-IT"/>
        </w:rPr>
        <w:t>ART. 3</w:t>
      </w:r>
    </w:p>
    <w:p w14:paraId="2466348F" w14:textId="74304737" w:rsidR="00C1064E" w:rsidRPr="00303B5E" w:rsidRDefault="00C1064E" w:rsidP="00C1064E">
      <w:pPr>
        <w:jc w:val="center"/>
        <w:rPr>
          <w:rFonts w:asciiTheme="majorHAnsi" w:eastAsia="Times New Roman" w:hAnsiTheme="majorHAnsi" w:cstheme="majorHAnsi"/>
          <w:b/>
          <w:sz w:val="20"/>
          <w:szCs w:val="20"/>
          <w:lang w:val="en-US" w:eastAsia="it-IT"/>
        </w:rPr>
      </w:pPr>
      <w:r w:rsidRPr="00303B5E">
        <w:rPr>
          <w:rFonts w:asciiTheme="majorHAnsi" w:eastAsia="Times New Roman" w:hAnsiTheme="majorHAnsi" w:cstheme="majorHAnsi"/>
          <w:b/>
          <w:sz w:val="20"/>
          <w:szCs w:val="20"/>
          <w:lang w:val="en-US" w:eastAsia="it-IT"/>
        </w:rPr>
        <w:t>(Oblig</w:t>
      </w:r>
      <w:r w:rsidR="00162493" w:rsidRPr="00303B5E">
        <w:rPr>
          <w:rFonts w:asciiTheme="majorHAnsi" w:eastAsia="Times New Roman" w:hAnsiTheme="majorHAnsi" w:cstheme="majorHAnsi"/>
          <w:b/>
          <w:sz w:val="20"/>
          <w:szCs w:val="20"/>
          <w:lang w:val="en-US" w:eastAsia="it-IT"/>
        </w:rPr>
        <w:t xml:space="preserve">ations of the </w:t>
      </w:r>
      <w:r w:rsidRPr="00303B5E">
        <w:rPr>
          <w:rFonts w:asciiTheme="majorHAnsi" w:eastAsia="Times New Roman" w:hAnsiTheme="majorHAnsi" w:cstheme="majorHAnsi"/>
          <w:b/>
          <w:sz w:val="20"/>
          <w:szCs w:val="20"/>
          <w:lang w:val="en-US" w:eastAsia="it-IT"/>
        </w:rPr>
        <w:t>Beneficiar</w:t>
      </w:r>
      <w:r w:rsidR="00162493" w:rsidRPr="00303B5E">
        <w:rPr>
          <w:rFonts w:asciiTheme="majorHAnsi" w:eastAsia="Times New Roman" w:hAnsiTheme="majorHAnsi" w:cstheme="majorHAnsi"/>
          <w:b/>
          <w:sz w:val="20"/>
          <w:szCs w:val="20"/>
          <w:lang w:val="en-US" w:eastAsia="it-IT"/>
        </w:rPr>
        <w:t>y</w:t>
      </w:r>
      <w:r w:rsidRPr="00303B5E">
        <w:rPr>
          <w:rFonts w:asciiTheme="majorHAnsi" w:eastAsia="Times New Roman" w:hAnsiTheme="majorHAnsi" w:cstheme="majorHAnsi"/>
          <w:b/>
          <w:sz w:val="20"/>
          <w:szCs w:val="20"/>
          <w:lang w:val="en-US" w:eastAsia="it-IT"/>
        </w:rPr>
        <w:t xml:space="preserve">) </w:t>
      </w:r>
    </w:p>
    <w:p w14:paraId="7FFB166E" w14:textId="55441542" w:rsidR="00C1064E" w:rsidRPr="00303B5E" w:rsidRDefault="00162493" w:rsidP="00C1064E">
      <w:pPr>
        <w:jc w:val="both"/>
        <w:rPr>
          <w:rFonts w:asciiTheme="majorHAnsi" w:eastAsia="Times New Roman" w:hAnsiTheme="majorHAnsi" w:cstheme="majorHAnsi"/>
          <w:sz w:val="20"/>
          <w:szCs w:val="20"/>
          <w:lang w:val="en-US" w:eastAsia="it-IT"/>
        </w:rPr>
      </w:pPr>
      <w:r w:rsidRPr="00303B5E">
        <w:rPr>
          <w:rFonts w:asciiTheme="majorHAnsi" w:eastAsia="Times New Roman" w:hAnsiTheme="majorHAnsi" w:cstheme="majorHAnsi"/>
          <w:sz w:val="20"/>
          <w:szCs w:val="20"/>
          <w:lang w:val="en-US" w:eastAsia="it-IT"/>
        </w:rPr>
        <w:t xml:space="preserve">The Beneficiary </w:t>
      </w:r>
      <w:r w:rsidR="00112079" w:rsidRPr="00303B5E">
        <w:rPr>
          <w:rFonts w:asciiTheme="majorHAnsi" w:eastAsia="Times New Roman" w:hAnsiTheme="majorHAnsi" w:cstheme="majorHAnsi"/>
          <w:sz w:val="20"/>
          <w:szCs w:val="20"/>
          <w:lang w:val="en-US" w:eastAsia="it-IT"/>
        </w:rPr>
        <w:t>assumes</w:t>
      </w:r>
      <w:r w:rsidRPr="00303B5E">
        <w:rPr>
          <w:rFonts w:asciiTheme="majorHAnsi" w:eastAsia="Times New Roman" w:hAnsiTheme="majorHAnsi" w:cstheme="majorHAnsi"/>
          <w:sz w:val="20"/>
          <w:szCs w:val="20"/>
          <w:lang w:val="en-US" w:eastAsia="it-IT"/>
        </w:rPr>
        <w:t xml:space="preserve"> </w:t>
      </w:r>
      <w:r w:rsidR="00112079" w:rsidRPr="00303B5E">
        <w:rPr>
          <w:rFonts w:asciiTheme="majorHAnsi" w:eastAsia="Times New Roman" w:hAnsiTheme="majorHAnsi" w:cstheme="majorHAnsi"/>
          <w:sz w:val="20"/>
          <w:szCs w:val="20"/>
          <w:lang w:val="en-US" w:eastAsia="it-IT"/>
        </w:rPr>
        <w:t>responsibility</w:t>
      </w:r>
      <w:r w:rsidRPr="00303B5E">
        <w:rPr>
          <w:rFonts w:asciiTheme="majorHAnsi" w:eastAsia="Times New Roman" w:hAnsiTheme="majorHAnsi" w:cstheme="majorHAnsi"/>
          <w:sz w:val="20"/>
          <w:szCs w:val="20"/>
          <w:lang w:val="en-US" w:eastAsia="it-IT"/>
        </w:rPr>
        <w:t xml:space="preserve"> to</w:t>
      </w:r>
      <w:r w:rsidR="00C1064E" w:rsidRPr="00303B5E">
        <w:rPr>
          <w:rFonts w:asciiTheme="majorHAnsi" w:eastAsia="Times New Roman" w:hAnsiTheme="majorHAnsi" w:cstheme="majorHAnsi"/>
          <w:sz w:val="20"/>
          <w:szCs w:val="20"/>
          <w:lang w:val="en-US" w:eastAsia="it-IT"/>
        </w:rPr>
        <w:t>:</w:t>
      </w:r>
    </w:p>
    <w:p w14:paraId="5EFEF013" w14:textId="01F1549B" w:rsidR="00112079" w:rsidRPr="00303B5E" w:rsidRDefault="00112079">
      <w:pPr>
        <w:numPr>
          <w:ilvl w:val="0"/>
          <w:numId w:val="22"/>
        </w:numPr>
        <w:spacing w:after="0"/>
        <w:jc w:val="both"/>
        <w:rPr>
          <w:rFonts w:asciiTheme="majorHAnsi" w:eastAsia="Times New Roman" w:hAnsiTheme="majorHAnsi" w:cstheme="majorHAnsi"/>
          <w:bCs/>
          <w:sz w:val="20"/>
          <w:szCs w:val="20"/>
          <w:lang w:val="en-US" w:eastAsia="it-IT"/>
        </w:rPr>
      </w:pPr>
      <w:r w:rsidRPr="00303B5E">
        <w:rPr>
          <w:rFonts w:asciiTheme="majorHAnsi" w:hAnsiTheme="majorHAnsi" w:cstheme="majorHAnsi"/>
          <w:sz w:val="20"/>
          <w:szCs w:val="20"/>
          <w:lang w:val="en-US"/>
        </w:rPr>
        <w:t xml:space="preserve">submit the </w:t>
      </w:r>
      <w:r w:rsidR="003D0A08">
        <w:rPr>
          <w:rFonts w:asciiTheme="majorHAnsi" w:hAnsiTheme="majorHAnsi" w:cstheme="majorHAnsi"/>
          <w:sz w:val="20"/>
          <w:szCs w:val="20"/>
          <w:lang w:val="en-US"/>
        </w:rPr>
        <w:t>procedural guidelines</w:t>
      </w:r>
      <w:r w:rsidRPr="00303B5E">
        <w:rPr>
          <w:rFonts w:asciiTheme="majorHAnsi" w:hAnsiTheme="majorHAnsi" w:cstheme="majorHAnsi"/>
          <w:sz w:val="20"/>
          <w:szCs w:val="20"/>
          <w:lang w:val="en-US"/>
        </w:rPr>
        <w:t xml:space="preserve"> signed by the legal representative of the beneficiary company, within 10 days from the date of receipt;</w:t>
      </w:r>
    </w:p>
    <w:p w14:paraId="02484D65" w14:textId="77777777" w:rsidR="00BB51D2" w:rsidRPr="00303B5E" w:rsidRDefault="007A427E">
      <w:pPr>
        <w:pStyle w:val="Testocommento"/>
        <w:numPr>
          <w:ilvl w:val="0"/>
          <w:numId w:val="22"/>
        </w:numPr>
        <w:spacing w:after="0"/>
        <w:rPr>
          <w:rFonts w:asciiTheme="majorHAnsi" w:hAnsiTheme="majorHAnsi" w:cstheme="majorHAnsi"/>
          <w:lang w:val="en-US"/>
        </w:rPr>
      </w:pPr>
      <w:r w:rsidRPr="00303B5E">
        <w:rPr>
          <w:rFonts w:asciiTheme="majorHAnsi" w:hAnsiTheme="majorHAnsi" w:cstheme="majorHAnsi"/>
          <w:lang w:val="en-US"/>
        </w:rPr>
        <w:t>comply with the prohibition of double funding of activities, i.e., the prohibition of cumulation of aid intensity for a percentage exceeding the limit established in the rules referred to in the Notice;</w:t>
      </w:r>
    </w:p>
    <w:p w14:paraId="0554AC08" w14:textId="0678D7B2" w:rsidR="00BB51D2" w:rsidRPr="00303B5E" w:rsidRDefault="00BB51D2">
      <w:pPr>
        <w:pStyle w:val="Testocommento"/>
        <w:numPr>
          <w:ilvl w:val="0"/>
          <w:numId w:val="22"/>
        </w:numPr>
        <w:spacing w:after="0"/>
        <w:rPr>
          <w:rFonts w:asciiTheme="majorHAnsi" w:hAnsiTheme="majorHAnsi" w:cstheme="majorHAnsi"/>
          <w:lang w:val="en-US"/>
        </w:rPr>
      </w:pPr>
      <w:r w:rsidRPr="00303B5E">
        <w:rPr>
          <w:rFonts w:asciiTheme="majorHAnsi" w:hAnsiTheme="majorHAnsi" w:cstheme="majorHAnsi"/>
          <w:lang w:val="en-US"/>
        </w:rPr>
        <w:t xml:space="preserve">apply EU Community regulations on </w:t>
      </w:r>
      <w:r w:rsidR="00B217DD">
        <w:rPr>
          <w:rFonts w:asciiTheme="majorHAnsi" w:hAnsiTheme="majorHAnsi" w:cstheme="majorHAnsi"/>
          <w:lang w:val="en-US"/>
        </w:rPr>
        <w:t>publicity</w:t>
      </w:r>
      <w:r w:rsidRPr="00303B5E">
        <w:rPr>
          <w:rFonts w:asciiTheme="majorHAnsi" w:hAnsiTheme="majorHAnsi" w:cstheme="majorHAnsi"/>
          <w:lang w:val="en-US"/>
        </w:rPr>
        <w:t xml:space="preserve"> and informational documents regarding financing with EU Community funds in accordance with Annex </w:t>
      </w:r>
      <w:r w:rsidR="00FB606C" w:rsidRPr="00303B5E">
        <w:rPr>
          <w:rFonts w:asciiTheme="majorHAnsi" w:hAnsiTheme="majorHAnsi" w:cstheme="majorHAnsi"/>
          <w:lang w:val="en-US"/>
        </w:rPr>
        <w:t>13</w:t>
      </w:r>
      <w:r w:rsidRPr="00303B5E">
        <w:rPr>
          <w:rFonts w:asciiTheme="majorHAnsi" w:hAnsiTheme="majorHAnsi" w:cstheme="majorHAnsi"/>
          <w:lang w:val="en-US"/>
        </w:rPr>
        <w:t>, Section 2.2, of EU Regulation No. 1303/2013 and EU Regulation No. 821/2014 or the subsequent EU Regulation No. 1060/2021 (reference to EU Community co-financing of projects, use of the European Union logo with indication of the Structural Fund);</w:t>
      </w:r>
    </w:p>
    <w:p w14:paraId="58DFA436" w14:textId="77777777" w:rsidR="00D5349F" w:rsidRPr="00303B5E" w:rsidRDefault="00D5349F">
      <w:pPr>
        <w:numPr>
          <w:ilvl w:val="0"/>
          <w:numId w:val="22"/>
        </w:numPr>
        <w:spacing w:after="0"/>
        <w:jc w:val="both"/>
        <w:rPr>
          <w:rFonts w:asciiTheme="majorHAnsi" w:eastAsia="Times New Roman" w:hAnsiTheme="majorHAnsi" w:cstheme="majorHAnsi"/>
          <w:bCs/>
          <w:sz w:val="20"/>
          <w:szCs w:val="20"/>
          <w:lang w:val="en-US" w:eastAsia="it-IT"/>
        </w:rPr>
      </w:pPr>
      <w:r w:rsidRPr="00303B5E">
        <w:rPr>
          <w:rFonts w:asciiTheme="majorHAnsi" w:hAnsiTheme="majorHAnsi" w:cstheme="majorHAnsi"/>
          <w:sz w:val="20"/>
          <w:szCs w:val="20"/>
          <w:lang w:val="en-US"/>
        </w:rPr>
        <w:t>comply with European, national and regional regulations regarding the eligibility of expenditures;</w:t>
      </w:r>
    </w:p>
    <w:p w14:paraId="3F6790C5" w14:textId="2E6AEDF4" w:rsidR="00DA2D27" w:rsidRPr="00303B5E" w:rsidRDefault="00DA2D27">
      <w:pPr>
        <w:numPr>
          <w:ilvl w:val="0"/>
          <w:numId w:val="22"/>
        </w:numPr>
        <w:spacing w:after="0"/>
        <w:jc w:val="both"/>
        <w:rPr>
          <w:rFonts w:asciiTheme="majorHAnsi" w:eastAsia="Times New Roman" w:hAnsiTheme="majorHAnsi" w:cstheme="majorHAnsi"/>
          <w:bCs/>
          <w:sz w:val="20"/>
          <w:szCs w:val="20"/>
          <w:lang w:val="en-US" w:eastAsia="it-IT"/>
        </w:rPr>
      </w:pPr>
      <w:r w:rsidRPr="00303B5E">
        <w:rPr>
          <w:rFonts w:asciiTheme="majorHAnsi" w:hAnsiTheme="majorHAnsi" w:cstheme="majorHAnsi"/>
          <w:sz w:val="20"/>
          <w:szCs w:val="20"/>
          <w:lang w:val="en-US"/>
        </w:rPr>
        <w:t xml:space="preserve">adopt a separate accounting system or appropriate accounting codification for the management of all transactions related to the project co-financed </w:t>
      </w:r>
      <w:r w:rsidR="00FB606C" w:rsidRPr="00303B5E">
        <w:rPr>
          <w:rFonts w:asciiTheme="majorHAnsi" w:hAnsiTheme="majorHAnsi" w:cstheme="majorHAnsi"/>
          <w:sz w:val="20"/>
          <w:szCs w:val="20"/>
          <w:lang w:val="en-US"/>
        </w:rPr>
        <w:t>with resources from</w:t>
      </w:r>
      <w:r w:rsidRPr="00303B5E">
        <w:rPr>
          <w:rFonts w:asciiTheme="majorHAnsi" w:hAnsiTheme="majorHAnsi" w:cstheme="majorHAnsi"/>
          <w:sz w:val="20"/>
          <w:szCs w:val="20"/>
          <w:lang w:val="en-US"/>
        </w:rPr>
        <w:t xml:space="preserve"> </w:t>
      </w:r>
      <w:r w:rsidR="00FB606C" w:rsidRPr="00303B5E">
        <w:rPr>
          <w:rFonts w:asciiTheme="majorHAnsi" w:hAnsiTheme="majorHAnsi" w:cstheme="majorHAnsi"/>
          <w:sz w:val="20"/>
          <w:szCs w:val="20"/>
          <w:lang w:val="en-US"/>
        </w:rPr>
        <w:t>the Regional Program</w:t>
      </w:r>
      <w:r w:rsidR="00EB06FB">
        <w:rPr>
          <w:rFonts w:asciiTheme="majorHAnsi" w:hAnsiTheme="majorHAnsi" w:cstheme="majorHAnsi"/>
          <w:sz w:val="20"/>
          <w:szCs w:val="20"/>
          <w:lang w:val="en-US"/>
        </w:rPr>
        <w:t xml:space="preserve"> for Puglia</w:t>
      </w:r>
      <w:r w:rsidR="00FB606C" w:rsidRPr="00303B5E">
        <w:rPr>
          <w:rFonts w:asciiTheme="majorHAnsi" w:hAnsiTheme="majorHAnsi" w:cstheme="majorHAnsi"/>
          <w:sz w:val="20"/>
          <w:szCs w:val="20"/>
          <w:lang w:val="en-US"/>
        </w:rPr>
        <w:t xml:space="preserve"> </w:t>
      </w:r>
      <w:r w:rsidRPr="00303B5E">
        <w:rPr>
          <w:rFonts w:asciiTheme="majorHAnsi" w:hAnsiTheme="majorHAnsi" w:cstheme="majorHAnsi"/>
          <w:sz w:val="20"/>
          <w:szCs w:val="20"/>
          <w:lang w:val="en-US"/>
        </w:rPr>
        <w:t>(e.g., accounting code associated with the project);</w:t>
      </w:r>
    </w:p>
    <w:p w14:paraId="776A3A30" w14:textId="1E5210E0" w:rsidR="00493CC2" w:rsidRPr="00303B5E" w:rsidRDefault="006E1CD6">
      <w:pPr>
        <w:numPr>
          <w:ilvl w:val="0"/>
          <w:numId w:val="22"/>
        </w:numPr>
        <w:spacing w:after="0"/>
        <w:jc w:val="both"/>
        <w:rPr>
          <w:rFonts w:asciiTheme="majorHAnsi" w:eastAsia="Times New Roman" w:hAnsiTheme="majorHAnsi" w:cstheme="majorHAnsi"/>
          <w:bCs/>
          <w:sz w:val="20"/>
          <w:szCs w:val="20"/>
          <w:lang w:val="en-US" w:eastAsia="it-IT"/>
        </w:rPr>
      </w:pPr>
      <w:r w:rsidRPr="00303B5E">
        <w:rPr>
          <w:rFonts w:asciiTheme="majorHAnsi" w:eastAsia="Times New Roman" w:hAnsiTheme="majorHAnsi" w:cstheme="majorHAnsi"/>
          <w:bCs/>
          <w:sz w:val="20"/>
          <w:szCs w:val="20"/>
          <w:lang w:val="en-US" w:eastAsia="it-IT"/>
        </w:rPr>
        <w:t>adhere to reporting procedures and deadlines</w:t>
      </w:r>
      <w:r w:rsidR="00493CC2" w:rsidRPr="00303B5E">
        <w:rPr>
          <w:rFonts w:asciiTheme="majorHAnsi" w:eastAsia="Times New Roman" w:hAnsiTheme="majorHAnsi" w:cstheme="majorHAnsi"/>
          <w:bCs/>
          <w:sz w:val="20"/>
          <w:szCs w:val="20"/>
          <w:lang w:val="en-US" w:eastAsia="it-IT"/>
        </w:rPr>
        <w:t>;</w:t>
      </w:r>
    </w:p>
    <w:p w14:paraId="3EEF957F" w14:textId="001A2EA9" w:rsidR="000A79C2" w:rsidRPr="00303B5E" w:rsidRDefault="00297B9C">
      <w:pPr>
        <w:numPr>
          <w:ilvl w:val="0"/>
          <w:numId w:val="22"/>
        </w:numPr>
        <w:spacing w:after="0"/>
        <w:jc w:val="both"/>
        <w:rPr>
          <w:rFonts w:asciiTheme="majorHAnsi" w:eastAsia="Times New Roman" w:hAnsiTheme="majorHAnsi" w:cstheme="majorHAnsi"/>
          <w:bCs/>
          <w:sz w:val="20"/>
          <w:szCs w:val="20"/>
          <w:lang w:val="en-US" w:eastAsia="it-IT"/>
        </w:rPr>
      </w:pPr>
      <w:r w:rsidRPr="00303B5E">
        <w:rPr>
          <w:rFonts w:asciiTheme="majorHAnsi" w:hAnsiTheme="majorHAnsi" w:cstheme="majorHAnsi"/>
          <w:sz w:val="20"/>
          <w:szCs w:val="20"/>
          <w:lang w:val="en-US"/>
        </w:rPr>
        <w:t xml:space="preserve">retain and make available documentation related to the financed work for the period specified for in </w:t>
      </w:r>
      <w:r w:rsidR="00FB606C" w:rsidRPr="00303B5E">
        <w:rPr>
          <w:rFonts w:asciiTheme="majorHAnsi" w:hAnsiTheme="majorHAnsi" w:cstheme="majorHAnsi"/>
          <w:sz w:val="20"/>
          <w:szCs w:val="20"/>
          <w:lang w:val="en-US"/>
        </w:rPr>
        <w:t>a</w:t>
      </w:r>
      <w:r w:rsidRPr="00303B5E">
        <w:rPr>
          <w:rFonts w:asciiTheme="majorHAnsi" w:hAnsiTheme="majorHAnsi" w:cstheme="majorHAnsi"/>
          <w:sz w:val="20"/>
          <w:szCs w:val="20"/>
          <w:lang w:val="en-US"/>
        </w:rPr>
        <w:t>rt</w:t>
      </w:r>
      <w:r w:rsidR="000A79C2" w:rsidRPr="00303B5E">
        <w:rPr>
          <w:rFonts w:asciiTheme="majorHAnsi" w:hAnsiTheme="majorHAnsi" w:cstheme="majorHAnsi"/>
          <w:sz w:val="20"/>
          <w:szCs w:val="20"/>
          <w:lang w:val="en-US"/>
        </w:rPr>
        <w:t>.</w:t>
      </w:r>
      <w:r w:rsidRPr="00303B5E">
        <w:rPr>
          <w:rFonts w:asciiTheme="majorHAnsi" w:hAnsiTheme="majorHAnsi" w:cstheme="majorHAnsi"/>
          <w:sz w:val="20"/>
          <w:szCs w:val="20"/>
          <w:lang w:val="en-US"/>
        </w:rPr>
        <w:t xml:space="preserve"> 140 of EU Regulation No. 1303/2013 and of </w:t>
      </w:r>
      <w:r w:rsidR="00FB606C" w:rsidRPr="00303B5E">
        <w:rPr>
          <w:rFonts w:asciiTheme="majorHAnsi" w:hAnsiTheme="majorHAnsi" w:cstheme="majorHAnsi"/>
          <w:sz w:val="20"/>
          <w:szCs w:val="20"/>
          <w:lang w:val="en-US"/>
        </w:rPr>
        <w:t>a</w:t>
      </w:r>
      <w:r w:rsidRPr="00303B5E">
        <w:rPr>
          <w:rFonts w:asciiTheme="majorHAnsi" w:hAnsiTheme="majorHAnsi" w:cstheme="majorHAnsi"/>
          <w:sz w:val="20"/>
          <w:szCs w:val="20"/>
          <w:lang w:val="en-US"/>
        </w:rPr>
        <w:t>rt</w:t>
      </w:r>
      <w:r w:rsidR="000A79C2" w:rsidRPr="00303B5E">
        <w:rPr>
          <w:rFonts w:asciiTheme="majorHAnsi" w:hAnsiTheme="majorHAnsi" w:cstheme="majorHAnsi"/>
          <w:sz w:val="20"/>
          <w:szCs w:val="20"/>
          <w:lang w:val="en-US"/>
        </w:rPr>
        <w:t>.</w:t>
      </w:r>
      <w:r w:rsidRPr="00303B5E">
        <w:rPr>
          <w:rFonts w:asciiTheme="majorHAnsi" w:hAnsiTheme="majorHAnsi" w:cstheme="majorHAnsi"/>
          <w:sz w:val="20"/>
          <w:szCs w:val="20"/>
          <w:lang w:val="en-US"/>
        </w:rPr>
        <w:t xml:space="preserve"> 12 of EU Regulation No. 651/2014 or the subsequent EU Regulation No. 1060/2021 for any verification and check;</w:t>
      </w:r>
    </w:p>
    <w:p w14:paraId="35BEA9CF" w14:textId="4B26D426" w:rsidR="00A434FD" w:rsidRPr="00303B5E" w:rsidRDefault="00A434FD">
      <w:pPr>
        <w:numPr>
          <w:ilvl w:val="0"/>
          <w:numId w:val="22"/>
        </w:numPr>
        <w:spacing w:after="0"/>
        <w:jc w:val="both"/>
        <w:rPr>
          <w:rFonts w:asciiTheme="majorHAnsi" w:eastAsia="Times New Roman" w:hAnsiTheme="majorHAnsi" w:cstheme="majorHAnsi"/>
          <w:bCs/>
          <w:sz w:val="20"/>
          <w:szCs w:val="20"/>
          <w:lang w:val="en-US" w:eastAsia="it-IT"/>
        </w:rPr>
      </w:pPr>
      <w:r w:rsidRPr="00303B5E">
        <w:rPr>
          <w:rFonts w:asciiTheme="majorHAnsi" w:hAnsiTheme="majorHAnsi" w:cstheme="majorHAnsi"/>
          <w:sz w:val="20"/>
          <w:szCs w:val="20"/>
          <w:lang w:val="en-US"/>
        </w:rPr>
        <w:t xml:space="preserve">to record and update data referring to the financed </w:t>
      </w:r>
      <w:r w:rsidR="00FB606C" w:rsidRPr="00303B5E">
        <w:rPr>
          <w:rFonts w:asciiTheme="majorHAnsi" w:hAnsiTheme="majorHAnsi" w:cstheme="majorHAnsi"/>
          <w:sz w:val="20"/>
          <w:szCs w:val="20"/>
          <w:lang w:val="en-US"/>
        </w:rPr>
        <w:t>work</w:t>
      </w:r>
      <w:r w:rsidRPr="00303B5E">
        <w:rPr>
          <w:rFonts w:asciiTheme="majorHAnsi" w:hAnsiTheme="majorHAnsi" w:cstheme="majorHAnsi"/>
          <w:sz w:val="20"/>
          <w:szCs w:val="20"/>
          <w:lang w:val="en-US"/>
        </w:rPr>
        <w:t xml:space="preserve"> in the indicated regional and/or national information systems and to comply with the monitoring procedures provided for the </w:t>
      </w:r>
      <w:r w:rsidR="00FB606C" w:rsidRPr="00303B5E">
        <w:rPr>
          <w:rFonts w:asciiTheme="majorHAnsi" w:hAnsiTheme="majorHAnsi" w:cstheme="majorHAnsi"/>
          <w:sz w:val="20"/>
          <w:szCs w:val="20"/>
          <w:lang w:val="en-US"/>
        </w:rPr>
        <w:t>project</w:t>
      </w:r>
      <w:r w:rsidRPr="00303B5E">
        <w:rPr>
          <w:rFonts w:asciiTheme="majorHAnsi" w:hAnsiTheme="majorHAnsi" w:cstheme="majorHAnsi"/>
          <w:sz w:val="20"/>
          <w:szCs w:val="20"/>
          <w:lang w:val="en-US"/>
        </w:rPr>
        <w:t>;</w:t>
      </w:r>
    </w:p>
    <w:p w14:paraId="66F166FA" w14:textId="56D82C2F" w:rsidR="00493CC2" w:rsidRPr="00303B5E" w:rsidRDefault="00562B46">
      <w:pPr>
        <w:numPr>
          <w:ilvl w:val="0"/>
          <w:numId w:val="22"/>
        </w:numPr>
        <w:spacing w:after="0"/>
        <w:jc w:val="both"/>
        <w:rPr>
          <w:rFonts w:asciiTheme="majorHAnsi" w:eastAsia="Times New Roman" w:hAnsiTheme="majorHAnsi" w:cstheme="majorHAnsi"/>
          <w:bCs/>
          <w:sz w:val="20"/>
          <w:szCs w:val="20"/>
          <w:lang w:val="en-US" w:eastAsia="it-IT"/>
        </w:rPr>
      </w:pPr>
      <w:r w:rsidRPr="00303B5E">
        <w:rPr>
          <w:rFonts w:asciiTheme="majorHAnsi" w:hAnsiTheme="majorHAnsi" w:cstheme="majorHAnsi"/>
          <w:sz w:val="20"/>
          <w:szCs w:val="20"/>
          <w:lang w:val="en-US"/>
        </w:rPr>
        <w:lastRenderedPageBreak/>
        <w:t xml:space="preserve">comply with the timetable of the </w:t>
      </w:r>
      <w:r w:rsidR="00FB606C" w:rsidRPr="00303B5E">
        <w:rPr>
          <w:rFonts w:asciiTheme="majorHAnsi" w:hAnsiTheme="majorHAnsi" w:cstheme="majorHAnsi"/>
          <w:sz w:val="20"/>
          <w:szCs w:val="20"/>
          <w:lang w:val="en-US"/>
        </w:rPr>
        <w:t>project</w:t>
      </w:r>
      <w:r w:rsidRPr="00303B5E">
        <w:rPr>
          <w:rFonts w:asciiTheme="majorHAnsi" w:hAnsiTheme="majorHAnsi" w:cstheme="majorHAnsi"/>
          <w:sz w:val="20"/>
          <w:szCs w:val="20"/>
          <w:lang w:val="en-US"/>
        </w:rPr>
        <w:t xml:space="preserve"> and the </w:t>
      </w:r>
      <w:r w:rsidR="00071176" w:rsidRPr="00303B5E">
        <w:rPr>
          <w:rFonts w:asciiTheme="majorHAnsi" w:hAnsiTheme="majorHAnsi" w:cstheme="majorHAnsi"/>
          <w:sz w:val="20"/>
          <w:szCs w:val="20"/>
          <w:lang w:val="en-US"/>
        </w:rPr>
        <w:t>production</w:t>
      </w:r>
      <w:r w:rsidRPr="00303B5E">
        <w:rPr>
          <w:rFonts w:asciiTheme="majorHAnsi" w:hAnsiTheme="majorHAnsi" w:cstheme="majorHAnsi"/>
          <w:sz w:val="20"/>
          <w:szCs w:val="20"/>
          <w:lang w:val="en-US"/>
        </w:rPr>
        <w:t xml:space="preserve"> plan of the audiovisual work</w:t>
      </w:r>
      <w:r w:rsidR="00493CC2" w:rsidRPr="00303B5E">
        <w:rPr>
          <w:rFonts w:asciiTheme="majorHAnsi" w:eastAsia="Times New Roman" w:hAnsiTheme="majorHAnsi" w:cstheme="majorHAnsi"/>
          <w:bCs/>
          <w:sz w:val="20"/>
          <w:szCs w:val="20"/>
          <w:lang w:val="en-US" w:eastAsia="it-IT"/>
        </w:rPr>
        <w:t>;</w:t>
      </w:r>
    </w:p>
    <w:p w14:paraId="043EDBD4" w14:textId="5932F063" w:rsidR="002D361F" w:rsidRPr="00303B5E" w:rsidRDefault="002D361F">
      <w:pPr>
        <w:pStyle w:val="Paragrafoelenco"/>
        <w:numPr>
          <w:ilvl w:val="0"/>
          <w:numId w:val="22"/>
        </w:numPr>
        <w:autoSpaceDE w:val="0"/>
        <w:autoSpaceDN w:val="0"/>
        <w:adjustRightInd w:val="0"/>
        <w:spacing w:after="0"/>
        <w:contextualSpacing w:val="0"/>
        <w:jc w:val="both"/>
        <w:rPr>
          <w:rFonts w:asciiTheme="majorHAnsi" w:hAnsiTheme="majorHAnsi" w:cstheme="majorHAnsi"/>
          <w:bCs/>
          <w:color w:val="000000"/>
          <w:sz w:val="20"/>
          <w:szCs w:val="20"/>
          <w:lang w:val="en-US"/>
        </w:rPr>
      </w:pPr>
      <w:r w:rsidRPr="00303B5E">
        <w:rPr>
          <w:rFonts w:asciiTheme="majorHAnsi" w:hAnsiTheme="majorHAnsi" w:cstheme="majorHAnsi"/>
          <w:color w:val="000000"/>
          <w:sz w:val="20"/>
          <w:szCs w:val="20"/>
          <w:lang w:val="en-US"/>
        </w:rPr>
        <w:t>apply and comply with provisions countering illegal work, the environment and equal opportunities, where relevant;</w:t>
      </w:r>
    </w:p>
    <w:p w14:paraId="6C780711" w14:textId="72269380" w:rsidR="000C5F78" w:rsidRPr="00303B5E" w:rsidRDefault="000C5F78">
      <w:pPr>
        <w:numPr>
          <w:ilvl w:val="0"/>
          <w:numId w:val="22"/>
        </w:numPr>
        <w:spacing w:after="0"/>
        <w:jc w:val="both"/>
        <w:rPr>
          <w:rFonts w:asciiTheme="majorHAnsi" w:eastAsia="Times New Roman" w:hAnsiTheme="majorHAnsi" w:cstheme="majorHAnsi"/>
          <w:bCs/>
          <w:sz w:val="20"/>
          <w:szCs w:val="20"/>
          <w:lang w:val="en-US" w:eastAsia="it-IT"/>
        </w:rPr>
      </w:pPr>
      <w:r w:rsidRPr="00303B5E">
        <w:rPr>
          <w:rFonts w:asciiTheme="majorHAnsi" w:hAnsiTheme="majorHAnsi" w:cstheme="majorHAnsi"/>
          <w:color w:val="000000"/>
          <w:sz w:val="20"/>
          <w:szCs w:val="20"/>
          <w:lang w:val="en-US"/>
        </w:rPr>
        <w:t xml:space="preserve">not transfer for any reason the Apulia Film Fund subsidy to a different entity, by virtue of any contract or obligation; </w:t>
      </w:r>
    </w:p>
    <w:p w14:paraId="54F8FE48" w14:textId="185373B7" w:rsidR="00587C7A" w:rsidRPr="00303B5E" w:rsidRDefault="00732BFE">
      <w:pPr>
        <w:numPr>
          <w:ilvl w:val="0"/>
          <w:numId w:val="22"/>
        </w:numPr>
        <w:spacing w:after="0"/>
        <w:jc w:val="both"/>
        <w:rPr>
          <w:rFonts w:asciiTheme="majorHAnsi" w:eastAsia="Times New Roman" w:hAnsiTheme="majorHAnsi" w:cstheme="majorHAnsi"/>
          <w:bCs/>
          <w:sz w:val="20"/>
          <w:szCs w:val="20"/>
          <w:lang w:val="en-US" w:eastAsia="it-IT"/>
        </w:rPr>
      </w:pPr>
      <w:r w:rsidRPr="00303B5E">
        <w:rPr>
          <w:rFonts w:asciiTheme="majorHAnsi" w:hAnsiTheme="majorHAnsi" w:cstheme="majorHAnsi"/>
          <w:sz w:val="20"/>
          <w:szCs w:val="20"/>
          <w:lang w:val="en-US"/>
        </w:rPr>
        <w:t xml:space="preserve">comply with the start and end dates of shooting (or with the start and end dates of the activities in the case of a project pertaining to category D or category E, limited to </w:t>
      </w:r>
      <w:r w:rsidR="00125346" w:rsidRPr="00303B5E">
        <w:rPr>
          <w:rFonts w:asciiTheme="majorHAnsi" w:hAnsiTheme="majorHAnsi" w:cstheme="majorHAnsi"/>
          <w:sz w:val="20"/>
          <w:szCs w:val="20"/>
          <w:lang w:val="en-US"/>
        </w:rPr>
        <w:t xml:space="preserve">animated </w:t>
      </w:r>
      <w:r w:rsidRPr="00303B5E">
        <w:rPr>
          <w:rFonts w:asciiTheme="majorHAnsi" w:hAnsiTheme="majorHAnsi" w:cstheme="majorHAnsi"/>
          <w:sz w:val="20"/>
          <w:szCs w:val="20"/>
          <w:lang w:val="en-US"/>
        </w:rPr>
        <w:t xml:space="preserve">short films) as indicated during the </w:t>
      </w:r>
      <w:r w:rsidR="00125346" w:rsidRPr="00303B5E">
        <w:rPr>
          <w:rFonts w:asciiTheme="majorHAnsi" w:hAnsiTheme="majorHAnsi" w:cstheme="majorHAnsi"/>
          <w:sz w:val="20"/>
          <w:szCs w:val="20"/>
          <w:lang w:val="en-US"/>
        </w:rPr>
        <w:t>subsidy application</w:t>
      </w:r>
      <w:r w:rsidRPr="00303B5E">
        <w:rPr>
          <w:rFonts w:asciiTheme="majorHAnsi" w:hAnsiTheme="majorHAnsi" w:cstheme="majorHAnsi"/>
          <w:sz w:val="20"/>
          <w:szCs w:val="20"/>
          <w:lang w:val="en-US"/>
        </w:rPr>
        <w:t>, subject to timely submission of communications to the Apulia Film Commission Foundation, through the Information System;</w:t>
      </w:r>
    </w:p>
    <w:p w14:paraId="594087BE" w14:textId="0B54A0D5" w:rsidR="00F57806" w:rsidRPr="00303B5E" w:rsidRDefault="00F57806">
      <w:pPr>
        <w:pStyle w:val="Paragrafoelenco"/>
        <w:numPr>
          <w:ilvl w:val="0"/>
          <w:numId w:val="22"/>
        </w:numPr>
        <w:autoSpaceDE w:val="0"/>
        <w:autoSpaceDN w:val="0"/>
        <w:adjustRightInd w:val="0"/>
        <w:spacing w:after="0"/>
        <w:contextualSpacing w:val="0"/>
        <w:jc w:val="both"/>
        <w:rPr>
          <w:rFonts w:asciiTheme="majorHAnsi" w:hAnsiTheme="majorHAnsi" w:cstheme="majorHAnsi"/>
          <w:bCs/>
          <w:color w:val="000000"/>
          <w:sz w:val="20"/>
          <w:szCs w:val="20"/>
          <w:lang w:val="en-US"/>
        </w:rPr>
      </w:pPr>
      <w:r w:rsidRPr="00303B5E">
        <w:rPr>
          <w:rFonts w:asciiTheme="majorHAnsi" w:hAnsiTheme="majorHAnsi" w:cstheme="majorHAnsi"/>
          <w:bCs/>
          <w:color w:val="000000"/>
          <w:sz w:val="20"/>
          <w:szCs w:val="20"/>
          <w:lang w:val="en-US"/>
        </w:rPr>
        <w:t>provide written notice through certified email to the Procedure Manager at: funding@pec.apuliafilmcommission.it within 10 days of the occurrence of one of the following scenarios:</w:t>
      </w:r>
    </w:p>
    <w:p w14:paraId="268D1F2D" w14:textId="0172D5C7" w:rsidR="00D349E5" w:rsidRPr="00303B5E" w:rsidRDefault="00D349E5">
      <w:pPr>
        <w:pStyle w:val="Paragrafoelenco"/>
        <w:numPr>
          <w:ilvl w:val="1"/>
          <w:numId w:val="22"/>
        </w:numPr>
        <w:autoSpaceDE w:val="0"/>
        <w:autoSpaceDN w:val="0"/>
        <w:adjustRightInd w:val="0"/>
        <w:spacing w:after="0"/>
        <w:contextualSpacing w:val="0"/>
        <w:jc w:val="both"/>
        <w:rPr>
          <w:rFonts w:asciiTheme="majorHAnsi" w:hAnsiTheme="majorHAnsi" w:cstheme="majorHAnsi"/>
          <w:bCs/>
          <w:color w:val="000000"/>
          <w:sz w:val="20"/>
          <w:szCs w:val="20"/>
          <w:lang w:val="en-US"/>
        </w:rPr>
      </w:pPr>
      <w:r w:rsidRPr="00303B5E">
        <w:rPr>
          <w:rFonts w:asciiTheme="majorHAnsi" w:hAnsiTheme="majorHAnsi" w:cstheme="majorHAnsi"/>
          <w:bCs/>
          <w:color w:val="000000"/>
          <w:sz w:val="20"/>
          <w:szCs w:val="20"/>
          <w:lang w:val="en-US"/>
        </w:rPr>
        <w:t>liquidation of the company or transfer of business activity;</w:t>
      </w:r>
    </w:p>
    <w:p w14:paraId="1EED236E" w14:textId="704E5F3E" w:rsidR="00D349E5" w:rsidRPr="00303B5E" w:rsidRDefault="00D349E5">
      <w:pPr>
        <w:pStyle w:val="Paragrafoelenco"/>
        <w:numPr>
          <w:ilvl w:val="1"/>
          <w:numId w:val="22"/>
        </w:numPr>
        <w:autoSpaceDE w:val="0"/>
        <w:autoSpaceDN w:val="0"/>
        <w:adjustRightInd w:val="0"/>
        <w:spacing w:after="0"/>
        <w:contextualSpacing w:val="0"/>
        <w:jc w:val="both"/>
        <w:rPr>
          <w:rFonts w:asciiTheme="majorHAnsi" w:hAnsiTheme="majorHAnsi" w:cstheme="majorHAnsi"/>
          <w:bCs/>
          <w:color w:val="000000"/>
          <w:sz w:val="20"/>
          <w:szCs w:val="20"/>
          <w:lang w:val="en-US"/>
        </w:rPr>
      </w:pPr>
      <w:r w:rsidRPr="00303B5E">
        <w:rPr>
          <w:rFonts w:asciiTheme="majorHAnsi" w:hAnsiTheme="majorHAnsi" w:cstheme="majorHAnsi"/>
          <w:bCs/>
          <w:color w:val="000000"/>
          <w:sz w:val="20"/>
          <w:szCs w:val="20"/>
          <w:lang w:val="en-US"/>
        </w:rPr>
        <w:t>declaration of bankruptcy, compulsory liquidation, prior arrangement with creditors or the initiation of proceedings for any of the aforementioned situations;</w:t>
      </w:r>
    </w:p>
    <w:p w14:paraId="1381D036" w14:textId="56FA07DD" w:rsidR="00C1064E" w:rsidRPr="00303B5E" w:rsidRDefault="00EC41C6">
      <w:pPr>
        <w:pStyle w:val="Paragrafoelenco"/>
        <w:numPr>
          <w:ilvl w:val="1"/>
          <w:numId w:val="22"/>
        </w:numPr>
        <w:autoSpaceDE w:val="0"/>
        <w:autoSpaceDN w:val="0"/>
        <w:adjustRightInd w:val="0"/>
        <w:spacing w:after="0"/>
        <w:contextualSpacing w:val="0"/>
        <w:jc w:val="both"/>
        <w:rPr>
          <w:rFonts w:asciiTheme="majorHAnsi" w:hAnsiTheme="majorHAnsi" w:cstheme="majorHAnsi"/>
          <w:bCs/>
          <w:color w:val="000000"/>
          <w:sz w:val="20"/>
          <w:szCs w:val="20"/>
          <w:lang w:val="en-US"/>
        </w:rPr>
      </w:pPr>
      <w:r w:rsidRPr="00303B5E">
        <w:rPr>
          <w:rFonts w:asciiTheme="majorHAnsi" w:hAnsiTheme="majorHAnsi" w:cstheme="majorHAnsi"/>
          <w:bCs/>
          <w:color w:val="000000"/>
          <w:sz w:val="20"/>
          <w:szCs w:val="20"/>
          <w:lang w:val="en-US"/>
        </w:rPr>
        <w:t>pronouncement of a final judgment or issuance of a penal decree that has become irrevocable or the delivery of a sentence upon request pursuant to art. 444 of the Criminal Procedure Code for serious crimes against the State or European Community that affect professional morality and in particular, pursuant to art. 45 of EC Directive No. 18/2004, for participation in a criminal organization, corruption, financial fraud against the European Community or money laundering from illegal activities.</w:t>
      </w:r>
    </w:p>
    <w:p w14:paraId="761D5FA9" w14:textId="735A3AC4" w:rsidR="0052146E" w:rsidRPr="00303B5E" w:rsidRDefault="009A5E46">
      <w:pPr>
        <w:numPr>
          <w:ilvl w:val="0"/>
          <w:numId w:val="22"/>
        </w:numPr>
        <w:spacing w:after="0"/>
        <w:jc w:val="both"/>
        <w:rPr>
          <w:rFonts w:asciiTheme="majorHAnsi" w:eastAsia="Times New Roman" w:hAnsiTheme="majorHAnsi" w:cstheme="majorHAnsi"/>
          <w:bCs/>
          <w:sz w:val="20"/>
          <w:szCs w:val="20"/>
          <w:lang w:val="en-US" w:eastAsia="it-IT"/>
        </w:rPr>
      </w:pPr>
      <w:r w:rsidRPr="00303B5E">
        <w:rPr>
          <w:rFonts w:asciiTheme="majorHAnsi" w:eastAsia="Times New Roman" w:hAnsiTheme="majorHAnsi" w:cstheme="majorHAnsi"/>
          <w:bCs/>
          <w:sz w:val="20"/>
          <w:szCs w:val="20"/>
          <w:lang w:val="en-US" w:eastAsia="it-IT"/>
        </w:rPr>
        <w:t>Submit thr</w:t>
      </w:r>
      <w:r w:rsidR="00870E50" w:rsidRPr="00303B5E">
        <w:rPr>
          <w:rFonts w:asciiTheme="majorHAnsi" w:eastAsia="Times New Roman" w:hAnsiTheme="majorHAnsi" w:cstheme="majorHAnsi"/>
          <w:bCs/>
          <w:sz w:val="20"/>
          <w:szCs w:val="20"/>
          <w:lang w:val="en-US" w:eastAsia="it-IT"/>
        </w:rPr>
        <w:t>ou</w:t>
      </w:r>
      <w:r w:rsidRPr="00303B5E">
        <w:rPr>
          <w:rFonts w:asciiTheme="majorHAnsi" w:eastAsia="Times New Roman" w:hAnsiTheme="majorHAnsi" w:cstheme="majorHAnsi"/>
          <w:bCs/>
          <w:sz w:val="20"/>
          <w:szCs w:val="20"/>
          <w:lang w:val="en-US" w:eastAsia="it-IT"/>
        </w:rPr>
        <w:t>gh the Information System</w:t>
      </w:r>
      <w:r w:rsidR="0052146E" w:rsidRPr="00303B5E">
        <w:rPr>
          <w:rFonts w:asciiTheme="majorHAnsi" w:eastAsia="Times New Roman" w:hAnsiTheme="majorHAnsi" w:cstheme="majorHAnsi"/>
          <w:bCs/>
          <w:sz w:val="20"/>
          <w:szCs w:val="20"/>
          <w:lang w:val="en-US" w:eastAsia="it-IT"/>
        </w:rPr>
        <w:t>:</w:t>
      </w:r>
    </w:p>
    <w:p w14:paraId="5FEBD180" w14:textId="2484F92C" w:rsidR="0052146E" w:rsidRPr="00303B5E" w:rsidRDefault="0074394F">
      <w:pPr>
        <w:numPr>
          <w:ilvl w:val="1"/>
          <w:numId w:val="22"/>
        </w:numPr>
        <w:spacing w:after="0"/>
        <w:jc w:val="both"/>
        <w:rPr>
          <w:rFonts w:asciiTheme="majorHAnsi" w:eastAsia="Times New Roman" w:hAnsiTheme="majorHAnsi" w:cstheme="majorHAnsi"/>
          <w:bCs/>
          <w:sz w:val="20"/>
          <w:szCs w:val="20"/>
          <w:lang w:val="en-US" w:eastAsia="it-IT"/>
        </w:rPr>
      </w:pPr>
      <w:r w:rsidRPr="00303B5E">
        <w:rPr>
          <w:rFonts w:asciiTheme="majorHAnsi" w:hAnsiTheme="majorHAnsi" w:cstheme="majorHAnsi"/>
          <w:sz w:val="20"/>
          <w:szCs w:val="20"/>
          <w:lang w:val="en-US"/>
        </w:rPr>
        <w:t xml:space="preserve">the production agenda during the </w:t>
      </w:r>
      <w:r w:rsidR="00071176" w:rsidRPr="00303B5E">
        <w:rPr>
          <w:rFonts w:asciiTheme="majorHAnsi" w:hAnsiTheme="majorHAnsi" w:cstheme="majorHAnsi"/>
          <w:sz w:val="20"/>
          <w:szCs w:val="20"/>
          <w:lang w:val="en-US"/>
        </w:rPr>
        <w:t>production</w:t>
      </w:r>
      <w:r w:rsidRPr="00303B5E">
        <w:rPr>
          <w:rFonts w:asciiTheme="majorHAnsi" w:hAnsiTheme="majorHAnsi" w:cstheme="majorHAnsi"/>
          <w:sz w:val="20"/>
          <w:szCs w:val="20"/>
          <w:lang w:val="en-US"/>
        </w:rPr>
        <w:t xml:space="preserve"> phase </w:t>
      </w:r>
      <w:r w:rsidR="00125346" w:rsidRPr="00303B5E">
        <w:rPr>
          <w:rFonts w:asciiTheme="majorHAnsi" w:hAnsiTheme="majorHAnsi" w:cstheme="majorHAnsi"/>
          <w:sz w:val="20"/>
          <w:szCs w:val="20"/>
          <w:lang w:val="en-US"/>
        </w:rPr>
        <w:t>–</w:t>
      </w:r>
      <w:r w:rsidRPr="00303B5E">
        <w:rPr>
          <w:rFonts w:asciiTheme="majorHAnsi" w:hAnsiTheme="majorHAnsi" w:cstheme="majorHAnsi"/>
          <w:sz w:val="20"/>
          <w:szCs w:val="20"/>
          <w:lang w:val="en-US"/>
        </w:rPr>
        <w:t xml:space="preserve"> </w:t>
      </w:r>
      <w:r w:rsidR="00125346" w:rsidRPr="00303B5E">
        <w:rPr>
          <w:rFonts w:asciiTheme="majorHAnsi" w:hAnsiTheme="majorHAnsi" w:cstheme="majorHAnsi"/>
          <w:sz w:val="20"/>
          <w:szCs w:val="20"/>
          <w:lang w:val="en-US"/>
        </w:rPr>
        <w:t xml:space="preserve">along with </w:t>
      </w:r>
      <w:r w:rsidRPr="00303B5E">
        <w:rPr>
          <w:rFonts w:asciiTheme="majorHAnsi" w:hAnsiTheme="majorHAnsi" w:cstheme="majorHAnsi"/>
          <w:sz w:val="20"/>
          <w:szCs w:val="20"/>
          <w:lang w:val="en-US"/>
        </w:rPr>
        <w:t xml:space="preserve">progress updates in the case of category D or category E, limited to </w:t>
      </w:r>
      <w:r w:rsidR="00125346" w:rsidRPr="00303B5E">
        <w:rPr>
          <w:rFonts w:asciiTheme="majorHAnsi" w:hAnsiTheme="majorHAnsi" w:cstheme="majorHAnsi"/>
          <w:sz w:val="20"/>
          <w:szCs w:val="20"/>
          <w:lang w:val="en-US"/>
        </w:rPr>
        <w:t xml:space="preserve">animated </w:t>
      </w:r>
      <w:r w:rsidRPr="00303B5E">
        <w:rPr>
          <w:rFonts w:asciiTheme="majorHAnsi" w:hAnsiTheme="majorHAnsi" w:cstheme="majorHAnsi"/>
          <w:sz w:val="20"/>
          <w:szCs w:val="20"/>
          <w:lang w:val="en-US"/>
        </w:rPr>
        <w:t>short films;</w:t>
      </w:r>
    </w:p>
    <w:p w14:paraId="74D1061F" w14:textId="1B841CF6" w:rsidR="0052146E" w:rsidRPr="00303B5E" w:rsidRDefault="009263B4">
      <w:pPr>
        <w:numPr>
          <w:ilvl w:val="1"/>
          <w:numId w:val="22"/>
        </w:numPr>
        <w:spacing w:after="0"/>
        <w:jc w:val="both"/>
        <w:rPr>
          <w:rFonts w:asciiTheme="majorHAnsi" w:eastAsia="Times New Roman" w:hAnsiTheme="majorHAnsi" w:cstheme="majorHAnsi"/>
          <w:bCs/>
          <w:sz w:val="20"/>
          <w:szCs w:val="20"/>
          <w:lang w:val="en-US" w:eastAsia="it-IT"/>
        </w:rPr>
      </w:pPr>
      <w:r w:rsidRPr="00303B5E">
        <w:rPr>
          <w:rFonts w:asciiTheme="majorHAnsi" w:eastAsia="Times New Roman" w:hAnsiTheme="majorHAnsi" w:cstheme="majorHAnsi"/>
          <w:bCs/>
          <w:sz w:val="20"/>
          <w:szCs w:val="20"/>
          <w:lang w:val="en-US" w:eastAsia="it-IT"/>
        </w:rPr>
        <w:t xml:space="preserve">during the </w:t>
      </w:r>
      <w:r w:rsidR="00071176" w:rsidRPr="00303B5E">
        <w:rPr>
          <w:rFonts w:asciiTheme="majorHAnsi" w:eastAsia="Times New Roman" w:hAnsiTheme="majorHAnsi" w:cstheme="majorHAnsi"/>
          <w:bCs/>
          <w:sz w:val="20"/>
          <w:szCs w:val="20"/>
          <w:lang w:val="en-US" w:eastAsia="it-IT"/>
        </w:rPr>
        <w:t>production</w:t>
      </w:r>
      <w:r w:rsidRPr="00303B5E">
        <w:rPr>
          <w:rFonts w:asciiTheme="majorHAnsi" w:eastAsia="Times New Roman" w:hAnsiTheme="majorHAnsi" w:cstheme="majorHAnsi"/>
          <w:bCs/>
          <w:sz w:val="20"/>
          <w:szCs w:val="20"/>
          <w:lang w:val="en-US" w:eastAsia="it-IT"/>
        </w:rPr>
        <w:t xml:space="preserve"> phase and with any subsequent updates</w:t>
      </w:r>
      <w:r w:rsidR="0052146E" w:rsidRPr="00303B5E">
        <w:rPr>
          <w:rFonts w:asciiTheme="majorHAnsi" w:eastAsia="Times New Roman" w:hAnsiTheme="majorHAnsi" w:cstheme="majorHAnsi"/>
          <w:bCs/>
          <w:sz w:val="20"/>
          <w:szCs w:val="20"/>
          <w:lang w:val="en-US" w:eastAsia="it-IT"/>
        </w:rPr>
        <w:t xml:space="preserve">: </w:t>
      </w:r>
    </w:p>
    <w:p w14:paraId="724511C2" w14:textId="353EC997" w:rsidR="00EE147F" w:rsidRPr="00303B5E" w:rsidRDefault="00EE147F">
      <w:pPr>
        <w:numPr>
          <w:ilvl w:val="2"/>
          <w:numId w:val="22"/>
        </w:numPr>
        <w:spacing w:after="0"/>
        <w:jc w:val="both"/>
        <w:rPr>
          <w:rFonts w:asciiTheme="majorHAnsi" w:eastAsia="Times New Roman" w:hAnsiTheme="majorHAnsi" w:cstheme="majorHAnsi"/>
          <w:bCs/>
          <w:sz w:val="20"/>
          <w:szCs w:val="20"/>
          <w:lang w:val="en-US" w:eastAsia="it-IT"/>
        </w:rPr>
      </w:pPr>
      <w:r w:rsidRPr="00303B5E">
        <w:rPr>
          <w:rFonts w:asciiTheme="majorHAnsi" w:hAnsiTheme="majorHAnsi" w:cstheme="majorHAnsi"/>
          <w:bCs/>
          <w:color w:val="000000"/>
          <w:sz w:val="20"/>
          <w:szCs w:val="20"/>
          <w:lang w:val="en-US"/>
        </w:rPr>
        <w:t>the complete production plan, clearly highlighting the production days in Puglia; time schedule of the activities of the departments in the case of a project pertaining to categories D or E, limited to animated short films;</w:t>
      </w:r>
    </w:p>
    <w:p w14:paraId="0F8C10B2" w14:textId="0998DF3E" w:rsidR="0052146E" w:rsidRPr="00303B5E" w:rsidRDefault="00615DC1">
      <w:pPr>
        <w:numPr>
          <w:ilvl w:val="2"/>
          <w:numId w:val="22"/>
        </w:numPr>
        <w:spacing w:after="0"/>
        <w:jc w:val="both"/>
        <w:rPr>
          <w:rFonts w:asciiTheme="majorHAnsi" w:eastAsia="Times New Roman" w:hAnsiTheme="majorHAnsi" w:cstheme="majorHAnsi"/>
          <w:bCs/>
          <w:sz w:val="20"/>
          <w:szCs w:val="20"/>
          <w:lang w:val="en-US" w:eastAsia="it-IT"/>
        </w:rPr>
      </w:pPr>
      <w:r w:rsidRPr="00303B5E">
        <w:rPr>
          <w:rFonts w:asciiTheme="majorHAnsi" w:hAnsiTheme="majorHAnsi" w:cstheme="majorHAnsi"/>
          <w:bCs/>
          <w:color w:val="000000"/>
          <w:sz w:val="20"/>
          <w:szCs w:val="20"/>
          <w:lang w:val="en-US"/>
        </w:rPr>
        <w:t>the complete list of cast and crew, clearly highlighting the</w:t>
      </w:r>
      <w:r w:rsidRPr="00303B5E">
        <w:rPr>
          <w:rFonts w:asciiTheme="majorHAnsi" w:hAnsiTheme="majorHAnsi" w:cstheme="majorHAnsi"/>
          <w:bCs/>
          <w:color w:val="000000"/>
          <w:lang w:val="en-US"/>
        </w:rPr>
        <w:t xml:space="preserve"> </w:t>
      </w:r>
      <w:r w:rsidRPr="00303B5E">
        <w:rPr>
          <w:rFonts w:asciiTheme="majorHAnsi" w:hAnsiTheme="majorHAnsi" w:cstheme="majorHAnsi"/>
          <w:bCs/>
          <w:color w:val="000000"/>
          <w:sz w:val="20"/>
          <w:szCs w:val="20"/>
          <w:lang w:val="en-US"/>
        </w:rPr>
        <w:t>personnel</w:t>
      </w:r>
      <w:r w:rsidR="00B0018B" w:rsidRPr="00303B5E">
        <w:rPr>
          <w:rStyle w:val="Rimandonotaapidipagina"/>
          <w:rFonts w:asciiTheme="majorHAnsi" w:eastAsia="Times New Roman" w:hAnsiTheme="majorHAnsi" w:cstheme="majorHAnsi"/>
          <w:bCs/>
          <w:sz w:val="20"/>
          <w:szCs w:val="20"/>
          <w:lang w:val="en-US" w:eastAsia="it-IT"/>
        </w:rPr>
        <w:footnoteReference w:id="1"/>
      </w:r>
      <w:r w:rsidR="0052146E" w:rsidRPr="00303B5E">
        <w:rPr>
          <w:rFonts w:asciiTheme="majorHAnsi" w:eastAsia="Times New Roman" w:hAnsiTheme="majorHAnsi" w:cstheme="majorHAnsi"/>
          <w:bCs/>
          <w:sz w:val="20"/>
          <w:szCs w:val="20"/>
          <w:lang w:val="en-US" w:eastAsia="it-IT"/>
        </w:rPr>
        <w:t xml:space="preserve"> </w:t>
      </w:r>
      <w:r w:rsidRPr="00303B5E">
        <w:rPr>
          <w:rFonts w:asciiTheme="majorHAnsi" w:hAnsiTheme="majorHAnsi" w:cstheme="majorHAnsi"/>
          <w:bCs/>
          <w:color w:val="000000"/>
          <w:sz w:val="20"/>
          <w:szCs w:val="20"/>
          <w:lang w:val="en-US"/>
        </w:rPr>
        <w:t>registered with the Production Guide (excluding crew members hired on a daily basis, extras and trainees);</w:t>
      </w:r>
      <w:r w:rsidR="00125346" w:rsidRPr="00303B5E">
        <w:rPr>
          <w:rFonts w:asciiTheme="majorHAnsi" w:hAnsiTheme="majorHAnsi" w:cstheme="majorHAnsi"/>
          <w:bCs/>
          <w:color w:val="000000"/>
          <w:sz w:val="20"/>
          <w:szCs w:val="20"/>
          <w:lang w:val="en-US"/>
        </w:rPr>
        <w:t xml:space="preserve"> </w:t>
      </w:r>
    </w:p>
    <w:p w14:paraId="18977F89" w14:textId="4D94E913" w:rsidR="00A62231" w:rsidRPr="00303B5E" w:rsidRDefault="00A62231">
      <w:pPr>
        <w:numPr>
          <w:ilvl w:val="2"/>
          <w:numId w:val="22"/>
        </w:numPr>
        <w:spacing w:after="0"/>
        <w:jc w:val="both"/>
        <w:rPr>
          <w:rFonts w:asciiTheme="majorHAnsi" w:eastAsia="Times New Roman" w:hAnsiTheme="majorHAnsi" w:cstheme="majorHAnsi"/>
          <w:bCs/>
          <w:sz w:val="20"/>
          <w:szCs w:val="20"/>
          <w:lang w:val="en-US" w:eastAsia="it-IT"/>
        </w:rPr>
      </w:pPr>
      <w:r w:rsidRPr="00303B5E">
        <w:rPr>
          <w:rFonts w:asciiTheme="majorHAnsi" w:hAnsiTheme="majorHAnsi" w:cstheme="majorHAnsi"/>
          <w:bCs/>
          <w:color w:val="000000"/>
          <w:sz w:val="20"/>
          <w:szCs w:val="20"/>
          <w:lang w:val="en-US"/>
        </w:rPr>
        <w:t>the complete list of suppliers, clearly highlighting those with tax residence</w:t>
      </w:r>
      <w:r w:rsidRPr="00303B5E">
        <w:rPr>
          <w:rFonts w:asciiTheme="majorHAnsi" w:hAnsiTheme="majorHAnsi" w:cstheme="majorHAnsi"/>
          <w:color w:val="000000"/>
          <w:sz w:val="20"/>
          <w:szCs w:val="20"/>
          <w:lang w:val="en-US"/>
        </w:rPr>
        <w:t xml:space="preserve"> in Puglia</w:t>
      </w:r>
      <w:r w:rsidRPr="00303B5E">
        <w:rPr>
          <w:rFonts w:asciiTheme="majorHAnsi" w:hAnsiTheme="majorHAnsi" w:cstheme="majorHAnsi"/>
          <w:bCs/>
          <w:color w:val="000000"/>
          <w:sz w:val="20"/>
          <w:szCs w:val="20"/>
          <w:lang w:val="en-US"/>
        </w:rPr>
        <w:t>;</w:t>
      </w:r>
    </w:p>
    <w:p w14:paraId="42909BC7" w14:textId="3485FA40" w:rsidR="00413795" w:rsidRPr="00303B5E" w:rsidRDefault="00833754">
      <w:pPr>
        <w:numPr>
          <w:ilvl w:val="2"/>
          <w:numId w:val="22"/>
        </w:numPr>
        <w:spacing w:after="0"/>
        <w:jc w:val="both"/>
        <w:rPr>
          <w:rFonts w:asciiTheme="majorHAnsi" w:eastAsia="Times New Roman" w:hAnsiTheme="majorHAnsi" w:cstheme="majorHAnsi"/>
          <w:bCs/>
          <w:sz w:val="20"/>
          <w:szCs w:val="20"/>
          <w:lang w:val="en-US" w:eastAsia="it-IT"/>
        </w:rPr>
      </w:pPr>
      <w:r w:rsidRPr="00303B5E">
        <w:rPr>
          <w:rFonts w:asciiTheme="majorHAnsi" w:hAnsiTheme="majorHAnsi" w:cstheme="majorHAnsi"/>
          <w:bCs/>
          <w:color w:val="000000"/>
          <w:sz w:val="20"/>
          <w:szCs w:val="20"/>
          <w:lang w:val="en-US"/>
        </w:rPr>
        <w:t>t</w:t>
      </w:r>
      <w:r w:rsidR="00413795" w:rsidRPr="00303B5E">
        <w:rPr>
          <w:rFonts w:asciiTheme="majorHAnsi" w:hAnsiTheme="majorHAnsi" w:cstheme="majorHAnsi"/>
          <w:bCs/>
          <w:color w:val="000000"/>
          <w:sz w:val="20"/>
          <w:szCs w:val="20"/>
          <w:lang w:val="en-US"/>
        </w:rPr>
        <w:t xml:space="preserve">he complete list of locations, clearly highlighting Apulian locations, </w:t>
      </w:r>
      <w:r w:rsidR="00413795" w:rsidRPr="00303B5E">
        <w:rPr>
          <w:rFonts w:asciiTheme="majorHAnsi" w:hAnsiTheme="majorHAnsi" w:cstheme="majorHAnsi"/>
          <w:sz w:val="20"/>
          <w:szCs w:val="20"/>
          <w:lang w:val="en-US"/>
        </w:rPr>
        <w:t>within a week after the end of shooting, (</w:t>
      </w:r>
      <w:r w:rsidR="00413795" w:rsidRPr="00303B5E">
        <w:rPr>
          <w:rFonts w:asciiTheme="majorHAnsi" w:hAnsiTheme="majorHAnsi" w:cstheme="majorHAnsi"/>
          <w:bCs/>
          <w:color w:val="000000"/>
          <w:sz w:val="20"/>
          <w:szCs w:val="20"/>
          <w:lang w:val="en-US"/>
        </w:rPr>
        <w:t>not required in the case of categories D or E, limited to animated short films);</w:t>
      </w:r>
    </w:p>
    <w:p w14:paraId="6D4ABF5E" w14:textId="42EDF618" w:rsidR="009E2C0F" w:rsidRPr="00303B5E" w:rsidRDefault="002F09D8">
      <w:pPr>
        <w:numPr>
          <w:ilvl w:val="2"/>
          <w:numId w:val="22"/>
        </w:numPr>
        <w:spacing w:after="0"/>
        <w:jc w:val="both"/>
        <w:rPr>
          <w:rFonts w:asciiTheme="majorHAnsi" w:eastAsia="Times New Roman" w:hAnsiTheme="majorHAnsi" w:cstheme="majorHAnsi"/>
          <w:bCs/>
          <w:sz w:val="20"/>
          <w:szCs w:val="20"/>
          <w:lang w:val="en-US" w:eastAsia="it-IT"/>
        </w:rPr>
      </w:pPr>
      <w:r w:rsidRPr="00303B5E">
        <w:rPr>
          <w:rFonts w:asciiTheme="majorHAnsi" w:eastAsia="Times New Roman" w:hAnsiTheme="majorHAnsi" w:cstheme="majorHAnsi"/>
          <w:bCs/>
          <w:sz w:val="20"/>
          <w:szCs w:val="20"/>
          <w:lang w:val="en-US" w:eastAsia="it-IT"/>
        </w:rPr>
        <w:t xml:space="preserve">every Monday, at least 5 behind-the-scenes photos from the previous week, approved by the production (one featuring recognizable protagonists, one </w:t>
      </w:r>
      <w:r w:rsidR="00AB068F" w:rsidRPr="00303B5E">
        <w:rPr>
          <w:rFonts w:asciiTheme="majorHAnsi" w:eastAsia="Times New Roman" w:hAnsiTheme="majorHAnsi" w:cstheme="majorHAnsi"/>
          <w:bCs/>
          <w:sz w:val="20"/>
          <w:szCs w:val="20"/>
          <w:lang w:val="en-US" w:eastAsia="it-IT"/>
        </w:rPr>
        <w:t>with the</w:t>
      </w:r>
      <w:r w:rsidRPr="00303B5E">
        <w:rPr>
          <w:rFonts w:asciiTheme="majorHAnsi" w:eastAsia="Times New Roman" w:hAnsiTheme="majorHAnsi" w:cstheme="majorHAnsi"/>
          <w:bCs/>
          <w:sz w:val="20"/>
          <w:szCs w:val="20"/>
          <w:lang w:val="en-US" w:eastAsia="it-IT"/>
        </w:rPr>
        <w:t xml:space="preserve"> </w:t>
      </w:r>
      <w:r w:rsidR="00AB068F" w:rsidRPr="00303B5E">
        <w:rPr>
          <w:rFonts w:asciiTheme="majorHAnsi" w:eastAsia="Times New Roman" w:hAnsiTheme="majorHAnsi" w:cstheme="majorHAnsi"/>
          <w:bCs/>
          <w:sz w:val="20"/>
          <w:szCs w:val="20"/>
          <w:lang w:val="en-US" w:eastAsia="it-IT"/>
        </w:rPr>
        <w:t>director</w:t>
      </w:r>
      <w:r w:rsidR="005237A4" w:rsidRPr="00303B5E">
        <w:rPr>
          <w:rFonts w:asciiTheme="majorHAnsi" w:eastAsia="Times New Roman" w:hAnsiTheme="majorHAnsi" w:cstheme="majorHAnsi"/>
          <w:bCs/>
          <w:sz w:val="20"/>
          <w:szCs w:val="20"/>
          <w:lang w:val="en-US" w:eastAsia="it-IT"/>
        </w:rPr>
        <w:t>, and one of the location</w:t>
      </w:r>
      <w:r w:rsidR="00125346" w:rsidRPr="00303B5E">
        <w:rPr>
          <w:rFonts w:asciiTheme="majorHAnsi" w:eastAsia="Times New Roman" w:hAnsiTheme="majorHAnsi" w:cstheme="majorHAnsi"/>
          <w:bCs/>
          <w:sz w:val="20"/>
          <w:szCs w:val="20"/>
          <w:lang w:val="en-US" w:eastAsia="it-IT"/>
        </w:rPr>
        <w:t>s</w:t>
      </w:r>
      <w:r w:rsidR="005237A4" w:rsidRPr="00303B5E">
        <w:rPr>
          <w:rFonts w:asciiTheme="majorHAnsi" w:eastAsia="Times New Roman" w:hAnsiTheme="majorHAnsi" w:cstheme="majorHAnsi"/>
          <w:bCs/>
          <w:sz w:val="20"/>
          <w:szCs w:val="20"/>
          <w:lang w:val="en-US" w:eastAsia="it-IT"/>
        </w:rPr>
        <w:t xml:space="preserve"> with the presence of the set and crew);</w:t>
      </w:r>
    </w:p>
    <w:p w14:paraId="17EF5628" w14:textId="304E5821" w:rsidR="009E2C0F" w:rsidRPr="00303B5E" w:rsidRDefault="009E2C0F">
      <w:pPr>
        <w:numPr>
          <w:ilvl w:val="2"/>
          <w:numId w:val="22"/>
        </w:numPr>
        <w:spacing w:after="0"/>
        <w:jc w:val="both"/>
        <w:rPr>
          <w:rFonts w:asciiTheme="majorHAnsi" w:eastAsia="Times New Roman" w:hAnsiTheme="majorHAnsi" w:cstheme="majorHAnsi"/>
          <w:bCs/>
          <w:sz w:val="20"/>
          <w:szCs w:val="20"/>
          <w:lang w:val="en-US" w:eastAsia="it-IT"/>
        </w:rPr>
      </w:pPr>
      <w:r w:rsidRPr="00303B5E">
        <w:rPr>
          <w:rFonts w:asciiTheme="majorHAnsi" w:hAnsiTheme="majorHAnsi" w:cstheme="majorHAnsi"/>
          <w:sz w:val="20"/>
          <w:szCs w:val="20"/>
          <w:lang w:val="en-US"/>
        </w:rPr>
        <w:t>in the case of a project pertaining to category A or B, a backstage video (possibly produced in collaboration with the Apulia Film Commission Foundation) of an interview with the director, two protagonists, executive producer and a crew member, to be received within a week after the end of shooting in Puglia; in the case of a project pertaining to category D or category E, limited to animated short films, a video interview with the director, executive producer and a crew member;</w:t>
      </w:r>
    </w:p>
    <w:p w14:paraId="52308FF4" w14:textId="77777777" w:rsidR="005F7940" w:rsidRPr="00303B5E" w:rsidRDefault="005F7940">
      <w:pPr>
        <w:numPr>
          <w:ilvl w:val="0"/>
          <w:numId w:val="22"/>
        </w:numPr>
        <w:spacing w:after="0"/>
        <w:jc w:val="both"/>
        <w:rPr>
          <w:rFonts w:asciiTheme="majorHAnsi" w:eastAsia="Times New Roman" w:hAnsiTheme="majorHAnsi" w:cstheme="majorHAnsi"/>
          <w:bCs/>
          <w:sz w:val="20"/>
          <w:szCs w:val="20"/>
          <w:lang w:val="en-US" w:eastAsia="it-IT"/>
        </w:rPr>
      </w:pPr>
      <w:r w:rsidRPr="00303B5E">
        <w:rPr>
          <w:rFonts w:asciiTheme="majorHAnsi" w:hAnsiTheme="majorHAnsi" w:cstheme="majorHAnsi"/>
          <w:sz w:val="20"/>
          <w:szCs w:val="20"/>
          <w:lang w:val="en-US"/>
        </w:rPr>
        <w:t>include in promotion activities on social networks, a tag of the Apulia Film Commission Foundation in posts related to production and distribution;</w:t>
      </w:r>
    </w:p>
    <w:p w14:paraId="7B6D0AD6" w14:textId="3EB1FC98" w:rsidR="00E90771" w:rsidRPr="00303B5E" w:rsidRDefault="00E90771">
      <w:pPr>
        <w:numPr>
          <w:ilvl w:val="0"/>
          <w:numId w:val="22"/>
        </w:numPr>
        <w:spacing w:after="0"/>
        <w:jc w:val="both"/>
        <w:rPr>
          <w:rFonts w:asciiTheme="majorHAnsi" w:eastAsia="Times New Roman" w:hAnsiTheme="majorHAnsi" w:cstheme="majorHAnsi"/>
          <w:bCs/>
          <w:sz w:val="20"/>
          <w:szCs w:val="20"/>
          <w:lang w:val="en-US" w:eastAsia="it-IT"/>
        </w:rPr>
      </w:pPr>
      <w:r w:rsidRPr="00303B5E">
        <w:rPr>
          <w:rFonts w:asciiTheme="majorHAnsi" w:eastAsia="Times New Roman" w:hAnsiTheme="majorHAnsi" w:cstheme="majorHAnsi"/>
          <w:bCs/>
          <w:sz w:val="20"/>
          <w:szCs w:val="20"/>
          <w:lang w:val="en-US" w:eastAsia="it-IT"/>
        </w:rPr>
        <w:t>a</w:t>
      </w:r>
      <w:r w:rsidRPr="00303B5E">
        <w:rPr>
          <w:rFonts w:asciiTheme="majorHAnsi" w:hAnsiTheme="majorHAnsi" w:cstheme="majorHAnsi"/>
          <w:bCs/>
          <w:color w:val="000000"/>
          <w:sz w:val="20"/>
          <w:szCs w:val="20"/>
          <w:lang w:val="en-US"/>
        </w:rPr>
        <w:t>ssign the project a unique identification code, ISAN or EIDR, before submitting the expense report;</w:t>
      </w:r>
      <w:r w:rsidRPr="00303B5E">
        <w:rPr>
          <w:rFonts w:asciiTheme="majorHAnsi" w:hAnsiTheme="majorHAnsi" w:cstheme="majorHAnsi"/>
          <w:bCs/>
          <w:color w:val="000000"/>
          <w:lang w:val="en-US"/>
        </w:rPr>
        <w:t xml:space="preserve"> </w:t>
      </w:r>
    </w:p>
    <w:p w14:paraId="68976BF1" w14:textId="11B9F61A" w:rsidR="007C3B37" w:rsidRPr="00303B5E" w:rsidRDefault="007C3B37">
      <w:pPr>
        <w:numPr>
          <w:ilvl w:val="0"/>
          <w:numId w:val="22"/>
        </w:numPr>
        <w:spacing w:after="0"/>
        <w:jc w:val="both"/>
        <w:rPr>
          <w:rFonts w:asciiTheme="majorHAnsi" w:eastAsiaTheme="minorEastAsia" w:hAnsiTheme="majorHAnsi" w:cstheme="majorHAnsi"/>
          <w:sz w:val="20"/>
          <w:szCs w:val="20"/>
          <w:lang w:val="en-US"/>
        </w:rPr>
      </w:pPr>
      <w:r w:rsidRPr="00303B5E">
        <w:rPr>
          <w:rFonts w:asciiTheme="majorHAnsi" w:hAnsiTheme="majorHAnsi" w:cstheme="majorHAnsi"/>
          <w:color w:val="000000" w:themeColor="text1"/>
          <w:sz w:val="20"/>
          <w:szCs w:val="20"/>
          <w:lang w:val="en-US"/>
        </w:rPr>
        <w:t xml:space="preserve">allow, at any time, the presence of a delegate from the Apulia Film Commission Foundation during shooting, for the sole purpose of documentation and permit video or filming by such delegate from the aforementioned </w:t>
      </w:r>
      <w:r w:rsidR="000A133C" w:rsidRPr="00303B5E">
        <w:rPr>
          <w:rFonts w:asciiTheme="majorHAnsi" w:hAnsiTheme="majorHAnsi" w:cstheme="majorHAnsi"/>
          <w:color w:val="000000" w:themeColor="text1"/>
          <w:sz w:val="20"/>
          <w:szCs w:val="20"/>
          <w:lang w:val="en-US"/>
        </w:rPr>
        <w:t>F</w:t>
      </w:r>
      <w:r w:rsidRPr="00303B5E">
        <w:rPr>
          <w:rFonts w:asciiTheme="majorHAnsi" w:hAnsiTheme="majorHAnsi" w:cstheme="majorHAnsi"/>
          <w:color w:val="000000" w:themeColor="text1"/>
          <w:sz w:val="20"/>
          <w:szCs w:val="20"/>
          <w:lang w:val="en-US"/>
        </w:rPr>
        <w:t>oundation.</w:t>
      </w:r>
    </w:p>
    <w:p w14:paraId="22FEF94D" w14:textId="0541B397" w:rsidR="00797947" w:rsidRPr="00303B5E" w:rsidRDefault="006A4BC5">
      <w:pPr>
        <w:numPr>
          <w:ilvl w:val="0"/>
          <w:numId w:val="22"/>
        </w:numPr>
        <w:spacing w:after="0"/>
        <w:jc w:val="both"/>
        <w:rPr>
          <w:rFonts w:asciiTheme="majorHAnsi" w:eastAsiaTheme="minorEastAsia" w:hAnsiTheme="majorHAnsi" w:cstheme="majorHAnsi"/>
          <w:sz w:val="20"/>
          <w:szCs w:val="20"/>
          <w:lang w:val="en-US"/>
        </w:rPr>
      </w:pPr>
      <w:r w:rsidRPr="00303B5E">
        <w:rPr>
          <w:rFonts w:asciiTheme="majorHAnsi" w:hAnsiTheme="majorHAnsi" w:cstheme="majorHAnsi"/>
          <w:bCs/>
          <w:color w:val="000000"/>
          <w:sz w:val="20"/>
          <w:szCs w:val="20"/>
          <w:lang w:val="en-US"/>
        </w:rPr>
        <w:t xml:space="preserve">affix the requested logos in the opening credits or, alternatively, as the first credit of the closing credits and on all the informational, </w:t>
      </w:r>
      <w:r w:rsidR="00B217DD">
        <w:rPr>
          <w:rFonts w:asciiTheme="majorHAnsi" w:hAnsiTheme="majorHAnsi" w:cstheme="majorHAnsi"/>
          <w:bCs/>
          <w:color w:val="000000"/>
          <w:sz w:val="20"/>
          <w:szCs w:val="20"/>
          <w:lang w:val="en-US"/>
        </w:rPr>
        <w:t>publicity</w:t>
      </w:r>
      <w:r w:rsidRPr="00303B5E">
        <w:rPr>
          <w:rFonts w:asciiTheme="majorHAnsi" w:hAnsiTheme="majorHAnsi" w:cstheme="majorHAnsi"/>
          <w:bCs/>
          <w:color w:val="000000"/>
          <w:sz w:val="20"/>
          <w:szCs w:val="20"/>
          <w:lang w:val="en-US"/>
        </w:rPr>
        <w:t xml:space="preserve"> and promotional documents of the project,</w:t>
      </w:r>
      <w:r w:rsidRPr="00303B5E">
        <w:rPr>
          <w:rFonts w:asciiTheme="majorHAnsi" w:hAnsiTheme="majorHAnsi" w:cstheme="majorHAnsi"/>
          <w:bCs/>
          <w:color w:val="000000"/>
          <w:lang w:val="en-US"/>
        </w:rPr>
        <w:t xml:space="preserve"> </w:t>
      </w:r>
      <w:r w:rsidRPr="00303B5E">
        <w:rPr>
          <w:rFonts w:asciiTheme="majorHAnsi" w:eastAsia="Times New Roman" w:hAnsiTheme="majorHAnsi" w:cstheme="majorHAnsi"/>
          <w:bCs/>
          <w:sz w:val="20"/>
          <w:szCs w:val="20"/>
          <w:lang w:val="en-US" w:eastAsia="it-IT"/>
        </w:rPr>
        <w:t>pursuant</w:t>
      </w:r>
      <w:r w:rsidR="00466ABD" w:rsidRPr="00303B5E">
        <w:rPr>
          <w:rFonts w:asciiTheme="majorHAnsi" w:eastAsia="Times New Roman" w:hAnsiTheme="majorHAnsi" w:cstheme="majorHAnsi"/>
          <w:bCs/>
          <w:sz w:val="20"/>
          <w:szCs w:val="20"/>
          <w:lang w:val="en-US" w:eastAsia="it-IT"/>
        </w:rPr>
        <w:t xml:space="preserve"> </w:t>
      </w:r>
      <w:r w:rsidR="00537194" w:rsidRPr="00303B5E">
        <w:rPr>
          <w:rFonts w:asciiTheme="majorHAnsi" w:hAnsiTheme="majorHAnsi" w:cstheme="majorHAnsi"/>
          <w:bCs/>
          <w:color w:val="000000"/>
          <w:sz w:val="20"/>
          <w:szCs w:val="20"/>
          <w:lang w:val="en-US"/>
        </w:rPr>
        <w:t xml:space="preserve">to </w:t>
      </w:r>
      <w:r w:rsidR="00125346" w:rsidRPr="00303B5E">
        <w:rPr>
          <w:rFonts w:asciiTheme="majorHAnsi" w:hAnsiTheme="majorHAnsi" w:cstheme="majorHAnsi"/>
          <w:sz w:val="20"/>
          <w:szCs w:val="20"/>
          <w:lang w:val="en-US"/>
        </w:rPr>
        <w:t>Annex 9</w:t>
      </w:r>
      <w:r w:rsidR="00537194" w:rsidRPr="00303B5E">
        <w:rPr>
          <w:rFonts w:asciiTheme="majorHAnsi" w:hAnsiTheme="majorHAnsi" w:cstheme="majorHAnsi"/>
          <w:sz w:val="20"/>
          <w:szCs w:val="20"/>
          <w:lang w:val="en-US"/>
        </w:rPr>
        <w:t xml:space="preserve"> of</w:t>
      </w:r>
      <w:r w:rsidR="00537194" w:rsidRPr="00303B5E">
        <w:rPr>
          <w:rFonts w:asciiTheme="majorHAnsi" w:hAnsiTheme="majorHAnsi" w:cstheme="majorHAnsi"/>
          <w:lang w:val="en-US"/>
        </w:rPr>
        <w:t xml:space="preserve"> </w:t>
      </w:r>
      <w:r w:rsidR="00537194" w:rsidRPr="00303B5E">
        <w:rPr>
          <w:rFonts w:asciiTheme="majorHAnsi" w:hAnsiTheme="majorHAnsi" w:cstheme="majorHAnsi"/>
          <w:sz w:val="20"/>
          <w:szCs w:val="20"/>
          <w:lang w:val="en-US"/>
        </w:rPr>
        <w:t xml:space="preserve">EU Regulation No. 1060/2021. The wording should read: </w:t>
      </w:r>
      <w:r w:rsidR="00537194" w:rsidRPr="00303B5E">
        <w:rPr>
          <w:rFonts w:asciiTheme="majorHAnsi" w:hAnsiTheme="majorHAnsi" w:cstheme="majorHAnsi"/>
          <w:b/>
          <w:bCs/>
          <w:sz w:val="20"/>
          <w:szCs w:val="20"/>
          <w:lang w:val="en-US"/>
        </w:rPr>
        <w:t>"with the contribution of [</w:t>
      </w:r>
      <w:proofErr w:type="spellStart"/>
      <w:r w:rsidR="00125346" w:rsidRPr="00303B5E">
        <w:rPr>
          <w:rFonts w:asciiTheme="majorHAnsi" w:hAnsiTheme="majorHAnsi" w:cstheme="majorHAnsi"/>
          <w:b/>
          <w:bCs/>
          <w:sz w:val="20"/>
          <w:szCs w:val="20"/>
          <w:lang w:val="en-US"/>
        </w:rPr>
        <w:t>Coesione</w:t>
      </w:r>
      <w:proofErr w:type="spellEnd"/>
      <w:r w:rsidR="00125346" w:rsidRPr="00303B5E">
        <w:rPr>
          <w:rFonts w:asciiTheme="majorHAnsi" w:hAnsiTheme="majorHAnsi" w:cstheme="majorHAnsi"/>
          <w:b/>
          <w:bCs/>
          <w:sz w:val="20"/>
          <w:szCs w:val="20"/>
          <w:lang w:val="en-US"/>
        </w:rPr>
        <w:t xml:space="preserve"> Italia </w:t>
      </w:r>
      <w:r w:rsidR="00537194" w:rsidRPr="00303B5E">
        <w:rPr>
          <w:rFonts w:asciiTheme="majorHAnsi" w:hAnsiTheme="majorHAnsi" w:cstheme="majorHAnsi"/>
          <w:b/>
          <w:bCs/>
          <w:sz w:val="20"/>
          <w:szCs w:val="20"/>
          <w:lang w:val="en-US"/>
        </w:rPr>
        <w:t>21-27 Puglia] [European Union LOGO] [Italian Republic LOGO] [</w:t>
      </w:r>
      <w:r w:rsidR="00125346" w:rsidRPr="00303B5E">
        <w:rPr>
          <w:rFonts w:asciiTheme="majorHAnsi" w:hAnsiTheme="majorHAnsi" w:cstheme="majorHAnsi"/>
          <w:b/>
          <w:bCs/>
          <w:sz w:val="20"/>
          <w:szCs w:val="20"/>
          <w:lang w:val="en-US"/>
        </w:rPr>
        <w:t>Puglia</w:t>
      </w:r>
      <w:r w:rsidR="00537194" w:rsidRPr="00303B5E">
        <w:rPr>
          <w:rFonts w:asciiTheme="majorHAnsi" w:hAnsiTheme="majorHAnsi" w:cstheme="majorHAnsi"/>
          <w:b/>
          <w:bCs/>
          <w:sz w:val="20"/>
          <w:szCs w:val="20"/>
          <w:lang w:val="en-US"/>
        </w:rPr>
        <w:t xml:space="preserve"> Region LOGO] [Apulia Film Commission Foundation LOGO]."</w:t>
      </w:r>
      <w:r w:rsidR="00537194" w:rsidRPr="00303B5E">
        <w:rPr>
          <w:rFonts w:asciiTheme="majorHAnsi" w:hAnsiTheme="majorHAnsi" w:cstheme="majorHAnsi"/>
          <w:sz w:val="20"/>
          <w:szCs w:val="20"/>
          <w:lang w:val="en-US"/>
        </w:rPr>
        <w:t xml:space="preserve"> </w:t>
      </w:r>
      <w:r w:rsidR="00537194" w:rsidRPr="00303B5E">
        <w:rPr>
          <w:rFonts w:asciiTheme="majorHAnsi" w:hAnsiTheme="majorHAnsi" w:cstheme="majorHAnsi"/>
          <w:bCs/>
          <w:color w:val="000000"/>
          <w:sz w:val="20"/>
          <w:szCs w:val="20"/>
          <w:lang w:val="en-US"/>
        </w:rPr>
        <w:t xml:space="preserve">An advance preview of the film titles in “jpg” or “pdf” format should </w:t>
      </w:r>
      <w:r w:rsidR="00537194" w:rsidRPr="00303B5E">
        <w:rPr>
          <w:rFonts w:asciiTheme="majorHAnsi" w:hAnsiTheme="majorHAnsi" w:cstheme="majorHAnsi"/>
          <w:bCs/>
          <w:color w:val="000000"/>
          <w:sz w:val="20"/>
          <w:szCs w:val="20"/>
          <w:lang w:val="en-US"/>
        </w:rPr>
        <w:lastRenderedPageBreak/>
        <w:t>be sent through the Information System to the Apulia Film Commission Foundation before proceeding with the finalization or duplication of the final work, under penalty of revocation of the subsidy;</w:t>
      </w:r>
    </w:p>
    <w:p w14:paraId="13704C4D" w14:textId="550E3F9C" w:rsidR="00D20A81" w:rsidRPr="00303B5E" w:rsidRDefault="00D20A81">
      <w:pPr>
        <w:numPr>
          <w:ilvl w:val="0"/>
          <w:numId w:val="22"/>
        </w:numPr>
        <w:spacing w:after="0"/>
        <w:jc w:val="both"/>
        <w:rPr>
          <w:rFonts w:asciiTheme="majorHAnsi" w:eastAsia="Times New Roman" w:hAnsiTheme="majorHAnsi" w:cstheme="majorHAnsi"/>
          <w:bCs/>
          <w:sz w:val="20"/>
          <w:szCs w:val="20"/>
          <w:lang w:val="en-US" w:eastAsia="it-IT"/>
        </w:rPr>
      </w:pPr>
      <w:r w:rsidRPr="00303B5E">
        <w:rPr>
          <w:rFonts w:asciiTheme="majorHAnsi" w:hAnsiTheme="majorHAnsi" w:cstheme="majorHAnsi"/>
          <w:sz w:val="20"/>
          <w:szCs w:val="20"/>
          <w:lang w:val="en-US"/>
        </w:rPr>
        <w:t xml:space="preserve">deliver </w:t>
      </w:r>
      <w:r w:rsidR="00E21A47" w:rsidRPr="00303B5E">
        <w:rPr>
          <w:rFonts w:asciiTheme="majorHAnsi" w:hAnsiTheme="majorHAnsi" w:cstheme="majorHAnsi"/>
          <w:bCs/>
          <w:color w:val="000000"/>
          <w:sz w:val="20"/>
          <w:szCs w:val="20"/>
          <w:lang w:val="en-US"/>
        </w:rPr>
        <w:t>to the Apulia Film Commission Foundation, at no additional cost</w:t>
      </w:r>
      <w:r w:rsidR="00E21A47" w:rsidRPr="00303B5E">
        <w:rPr>
          <w:rFonts w:asciiTheme="majorHAnsi" w:hAnsiTheme="majorHAnsi" w:cstheme="majorHAnsi"/>
          <w:sz w:val="20"/>
          <w:szCs w:val="20"/>
          <w:lang w:val="en-US"/>
        </w:rPr>
        <w:t>, one link with a duration of at least 12 months, from which to download the audiovisual work (</w:t>
      </w:r>
      <w:r w:rsidR="00E21A47" w:rsidRPr="00303B5E">
        <w:rPr>
          <w:rFonts w:asciiTheme="majorHAnsi" w:hAnsiTheme="majorHAnsi" w:cstheme="majorHAnsi"/>
          <w:bCs/>
          <w:sz w:val="20"/>
          <w:szCs w:val="20"/>
          <w:lang w:val="en-US"/>
        </w:rPr>
        <w:t>and, if available, backstage and/or promotional specials</w:t>
      </w:r>
      <w:r w:rsidR="00E21A47" w:rsidRPr="00303B5E">
        <w:rPr>
          <w:rFonts w:asciiTheme="majorHAnsi" w:hAnsiTheme="majorHAnsi" w:cstheme="majorHAnsi"/>
          <w:sz w:val="20"/>
          <w:szCs w:val="20"/>
          <w:lang w:val="en-US"/>
        </w:rPr>
        <w:t>);</w:t>
      </w:r>
      <w:r w:rsidR="00E21A47" w:rsidRPr="00303B5E">
        <w:rPr>
          <w:rFonts w:asciiTheme="majorHAnsi" w:hAnsiTheme="majorHAnsi" w:cstheme="majorHAnsi"/>
          <w:bCs/>
          <w:sz w:val="20"/>
          <w:szCs w:val="20"/>
          <w:lang w:val="en-US"/>
        </w:rPr>
        <w:t xml:space="preserve"> one portable USB memory device of the audiovisual work</w:t>
      </w:r>
      <w:r w:rsidR="00E21A47" w:rsidRPr="00303B5E">
        <w:rPr>
          <w:rFonts w:asciiTheme="majorHAnsi" w:hAnsiTheme="majorHAnsi" w:cstheme="majorHAnsi"/>
          <w:sz w:val="20"/>
          <w:szCs w:val="20"/>
          <w:lang w:val="en-US"/>
        </w:rPr>
        <w:t xml:space="preserve"> (</w:t>
      </w:r>
      <w:r w:rsidR="00E21A47" w:rsidRPr="00303B5E">
        <w:rPr>
          <w:rFonts w:asciiTheme="majorHAnsi" w:hAnsiTheme="majorHAnsi" w:cstheme="majorHAnsi"/>
          <w:bCs/>
          <w:sz w:val="20"/>
          <w:szCs w:val="20"/>
          <w:lang w:val="en-US"/>
        </w:rPr>
        <w:t>and, if available, backstage and/or promotional specials</w:t>
      </w:r>
      <w:r w:rsidR="00E21A47" w:rsidRPr="00303B5E">
        <w:rPr>
          <w:rFonts w:asciiTheme="majorHAnsi" w:hAnsiTheme="majorHAnsi" w:cstheme="majorHAnsi"/>
          <w:sz w:val="20"/>
          <w:szCs w:val="20"/>
          <w:lang w:val="en-US"/>
        </w:rPr>
        <w:t>); and one original Blu-ray Disc of the audiovisual work (if not produced, one copy of the audiovisual work on Blu-ray Disc).</w:t>
      </w:r>
    </w:p>
    <w:p w14:paraId="24DF4E77" w14:textId="6731F3E1" w:rsidR="004E639E" w:rsidRPr="00303B5E" w:rsidRDefault="004E639E">
      <w:pPr>
        <w:numPr>
          <w:ilvl w:val="0"/>
          <w:numId w:val="22"/>
        </w:numPr>
        <w:spacing w:after="0"/>
        <w:jc w:val="both"/>
        <w:rPr>
          <w:rFonts w:asciiTheme="majorHAnsi" w:eastAsia="Times New Roman" w:hAnsiTheme="majorHAnsi" w:cstheme="majorHAnsi"/>
          <w:bCs/>
          <w:sz w:val="20"/>
          <w:szCs w:val="20"/>
          <w:lang w:val="en-US" w:eastAsia="it-IT"/>
        </w:rPr>
      </w:pPr>
      <w:r w:rsidRPr="00303B5E">
        <w:rPr>
          <w:rFonts w:asciiTheme="majorHAnsi" w:hAnsiTheme="majorHAnsi" w:cstheme="majorHAnsi"/>
          <w:sz w:val="20"/>
          <w:szCs w:val="20"/>
          <w:lang w:val="en-US"/>
        </w:rPr>
        <w:t>mention the role and contribution of the Apulia Film Fund of the Apulia Film Commission Foundation in the pressbook and in all promotional press releases or festival participations;</w:t>
      </w:r>
    </w:p>
    <w:p w14:paraId="1EF84E0A" w14:textId="77777777" w:rsidR="00C03E70" w:rsidRPr="00303B5E" w:rsidRDefault="00C03E70">
      <w:pPr>
        <w:numPr>
          <w:ilvl w:val="0"/>
          <w:numId w:val="22"/>
        </w:numPr>
        <w:spacing w:after="0"/>
        <w:jc w:val="both"/>
        <w:rPr>
          <w:rFonts w:asciiTheme="majorHAnsi" w:eastAsia="Times New Roman" w:hAnsiTheme="majorHAnsi" w:cstheme="majorHAnsi"/>
          <w:bCs/>
          <w:sz w:val="20"/>
          <w:szCs w:val="20"/>
          <w:lang w:val="en-US" w:eastAsia="it-IT"/>
        </w:rPr>
      </w:pPr>
      <w:r w:rsidRPr="00303B5E">
        <w:rPr>
          <w:rFonts w:asciiTheme="majorHAnsi" w:hAnsiTheme="majorHAnsi" w:cstheme="majorHAnsi"/>
          <w:sz w:val="20"/>
          <w:szCs w:val="20"/>
          <w:lang w:val="en-US"/>
        </w:rPr>
        <w:t>reserve at least two seats, in the case of festival participation of the premiere, for delegates of the Apulia Film Commission Foundation and the Apulia Region;</w:t>
      </w:r>
    </w:p>
    <w:p w14:paraId="178E22E7" w14:textId="4B087834" w:rsidR="00E20D8B" w:rsidRPr="00303B5E" w:rsidRDefault="00E20D8B">
      <w:pPr>
        <w:numPr>
          <w:ilvl w:val="0"/>
          <w:numId w:val="22"/>
        </w:numPr>
        <w:spacing w:after="0"/>
        <w:jc w:val="both"/>
        <w:rPr>
          <w:rFonts w:asciiTheme="majorHAnsi" w:eastAsia="Times New Roman" w:hAnsiTheme="majorHAnsi" w:cstheme="majorHAnsi"/>
          <w:bCs/>
          <w:sz w:val="20"/>
          <w:szCs w:val="20"/>
          <w:lang w:val="en-US" w:eastAsia="it-IT"/>
        </w:rPr>
      </w:pPr>
      <w:r w:rsidRPr="00303B5E">
        <w:rPr>
          <w:rFonts w:asciiTheme="majorHAnsi" w:hAnsiTheme="majorHAnsi" w:cstheme="majorHAnsi"/>
          <w:bCs/>
          <w:color w:val="000000"/>
          <w:sz w:val="20"/>
          <w:szCs w:val="20"/>
          <w:lang w:val="en-US"/>
        </w:rPr>
        <w:t xml:space="preserve">grant the Apulia Film Commission Foundation the right to use, free of charge, excerpts related to the audiovisual work (even edited with other excerpts from other works), of still and backstage photos, exclusively for institutional purposes and institutional promotion of the Apulia Film Commission Foundation and its members; </w:t>
      </w:r>
    </w:p>
    <w:p w14:paraId="2602D026" w14:textId="77777777" w:rsidR="00EF5911" w:rsidRPr="00303B5E" w:rsidRDefault="00EF5911">
      <w:pPr>
        <w:numPr>
          <w:ilvl w:val="0"/>
          <w:numId w:val="22"/>
        </w:numPr>
        <w:spacing w:after="0"/>
        <w:jc w:val="both"/>
        <w:rPr>
          <w:rFonts w:asciiTheme="majorHAnsi" w:eastAsia="Times New Roman" w:hAnsiTheme="majorHAnsi" w:cstheme="majorHAnsi"/>
          <w:bCs/>
          <w:sz w:val="20"/>
          <w:szCs w:val="20"/>
          <w:lang w:val="en-US" w:eastAsia="it-IT"/>
        </w:rPr>
      </w:pPr>
      <w:r w:rsidRPr="00303B5E">
        <w:rPr>
          <w:rFonts w:asciiTheme="majorHAnsi" w:hAnsiTheme="majorHAnsi" w:cstheme="majorHAnsi"/>
          <w:sz w:val="20"/>
          <w:szCs w:val="20"/>
          <w:lang w:val="en-US"/>
        </w:rPr>
        <w:t xml:space="preserve">correspond to all requests for information, data and periodic technical reports arranged by the Apulia Film Commission Foundation; </w:t>
      </w:r>
    </w:p>
    <w:p w14:paraId="31661A42" w14:textId="77777777" w:rsidR="003C6BF6" w:rsidRPr="00303B5E" w:rsidRDefault="001928B3">
      <w:pPr>
        <w:numPr>
          <w:ilvl w:val="0"/>
          <w:numId w:val="22"/>
        </w:numPr>
        <w:spacing w:after="0"/>
        <w:jc w:val="both"/>
        <w:rPr>
          <w:rFonts w:asciiTheme="majorHAnsi" w:eastAsia="Times New Roman" w:hAnsiTheme="majorHAnsi" w:cstheme="majorHAnsi"/>
          <w:bCs/>
          <w:sz w:val="20"/>
          <w:szCs w:val="20"/>
          <w:lang w:val="en-US" w:eastAsia="it-IT"/>
        </w:rPr>
      </w:pPr>
      <w:r w:rsidRPr="00303B5E">
        <w:rPr>
          <w:rFonts w:asciiTheme="majorHAnsi" w:hAnsiTheme="majorHAnsi" w:cstheme="majorHAnsi"/>
          <w:bCs/>
          <w:color w:val="000000"/>
          <w:sz w:val="20"/>
          <w:szCs w:val="20"/>
          <w:lang w:val="en-US"/>
        </w:rPr>
        <w:t>consent to and facilitate the conducti</w:t>
      </w:r>
      <w:r w:rsidR="000215EB" w:rsidRPr="00303B5E">
        <w:rPr>
          <w:rFonts w:asciiTheme="majorHAnsi" w:hAnsiTheme="majorHAnsi" w:cstheme="majorHAnsi"/>
          <w:bCs/>
          <w:color w:val="000000"/>
          <w:sz w:val="20"/>
          <w:szCs w:val="20"/>
          <w:lang w:val="en-US"/>
        </w:rPr>
        <w:t>ng</w:t>
      </w:r>
      <w:r w:rsidRPr="00303B5E">
        <w:rPr>
          <w:rFonts w:asciiTheme="majorHAnsi" w:hAnsiTheme="majorHAnsi" w:cstheme="majorHAnsi"/>
          <w:bCs/>
          <w:color w:val="000000"/>
          <w:sz w:val="20"/>
          <w:szCs w:val="20"/>
          <w:lang w:val="en-US"/>
        </w:rPr>
        <w:t xml:space="preserve"> of all checks mandated by the Apulia Film Commission Foundation and Puglia Region, as well as by competent state bodies, the European Commission and other relevant European Union bodies, including inspections and on-site visits, in order to verify the progress of the initiatives and conditions for maintaining the subsidy;</w:t>
      </w:r>
    </w:p>
    <w:p w14:paraId="6C0A2F00" w14:textId="28BFCAE3" w:rsidR="003C6BF6" w:rsidRPr="00303B5E" w:rsidRDefault="003C6BF6">
      <w:pPr>
        <w:numPr>
          <w:ilvl w:val="0"/>
          <w:numId w:val="22"/>
        </w:numPr>
        <w:spacing w:after="0"/>
        <w:jc w:val="both"/>
        <w:rPr>
          <w:rFonts w:asciiTheme="majorHAnsi" w:eastAsia="Times New Roman" w:hAnsiTheme="majorHAnsi" w:cstheme="majorHAnsi"/>
          <w:bCs/>
          <w:sz w:val="20"/>
          <w:szCs w:val="20"/>
          <w:lang w:val="en-US" w:eastAsia="it-IT"/>
        </w:rPr>
      </w:pPr>
      <w:r w:rsidRPr="00303B5E">
        <w:rPr>
          <w:rFonts w:asciiTheme="majorHAnsi" w:hAnsiTheme="majorHAnsi" w:cstheme="majorHAnsi"/>
          <w:bCs/>
          <w:color w:val="000000"/>
          <w:sz w:val="20"/>
          <w:szCs w:val="20"/>
          <w:lang w:val="en-US"/>
        </w:rPr>
        <w:t xml:space="preserve">fulfill obligations to publish the subsidy received in accordance with </w:t>
      </w:r>
      <w:proofErr w:type="gramStart"/>
      <w:r w:rsidRPr="00303B5E">
        <w:rPr>
          <w:rFonts w:asciiTheme="majorHAnsi" w:hAnsiTheme="majorHAnsi" w:cstheme="majorHAnsi"/>
          <w:bCs/>
          <w:color w:val="000000"/>
          <w:sz w:val="20"/>
          <w:szCs w:val="20"/>
          <w:lang w:val="en-US"/>
        </w:rPr>
        <w:t xml:space="preserve">this </w:t>
      </w:r>
      <w:r w:rsidR="003D0A08">
        <w:rPr>
          <w:rFonts w:asciiTheme="majorHAnsi" w:hAnsiTheme="majorHAnsi" w:cstheme="majorHAnsi"/>
          <w:bCs/>
          <w:color w:val="000000"/>
          <w:sz w:val="20"/>
          <w:szCs w:val="20"/>
          <w:lang w:val="en-US"/>
        </w:rPr>
        <w:t>procedural guidelines</w:t>
      </w:r>
      <w:proofErr w:type="gramEnd"/>
      <w:r w:rsidRPr="00303B5E">
        <w:rPr>
          <w:rFonts w:asciiTheme="majorHAnsi" w:hAnsiTheme="majorHAnsi" w:cstheme="majorHAnsi"/>
          <w:bCs/>
          <w:color w:val="000000"/>
          <w:sz w:val="20"/>
          <w:szCs w:val="20"/>
          <w:lang w:val="en-US"/>
        </w:rPr>
        <w:t>, pursuant to the provisions of art. 1, paragraphs 125 and the following Law No. 124 of 4 August 2017, and its subsequent amendments and additions;</w:t>
      </w:r>
    </w:p>
    <w:p w14:paraId="1CBC3C24" w14:textId="0ECF00E3" w:rsidR="007E0BE2" w:rsidRPr="00303B5E" w:rsidRDefault="007E0BE2">
      <w:pPr>
        <w:numPr>
          <w:ilvl w:val="0"/>
          <w:numId w:val="22"/>
        </w:numPr>
        <w:spacing w:after="0"/>
        <w:jc w:val="both"/>
        <w:rPr>
          <w:rFonts w:asciiTheme="majorHAnsi" w:eastAsia="Times New Roman" w:hAnsiTheme="majorHAnsi" w:cstheme="majorHAnsi"/>
          <w:bCs/>
          <w:sz w:val="20"/>
          <w:szCs w:val="20"/>
          <w:lang w:val="en-US" w:eastAsia="it-IT"/>
        </w:rPr>
      </w:pPr>
      <w:r w:rsidRPr="00303B5E">
        <w:rPr>
          <w:rFonts w:asciiTheme="majorHAnsi" w:hAnsiTheme="majorHAnsi" w:cstheme="majorHAnsi"/>
          <w:bCs/>
          <w:color w:val="000000"/>
          <w:sz w:val="20"/>
          <w:szCs w:val="20"/>
          <w:lang w:val="en-US"/>
        </w:rPr>
        <w:t xml:space="preserve">adhere to all suitable forms of appropriate </w:t>
      </w:r>
      <w:r w:rsidR="00B217DD">
        <w:rPr>
          <w:rFonts w:asciiTheme="majorHAnsi" w:hAnsiTheme="majorHAnsi" w:cstheme="majorHAnsi"/>
          <w:bCs/>
          <w:color w:val="000000"/>
          <w:sz w:val="20"/>
          <w:szCs w:val="20"/>
          <w:lang w:val="en-US"/>
        </w:rPr>
        <w:t>publicity</w:t>
      </w:r>
      <w:r w:rsidRPr="00303B5E">
        <w:rPr>
          <w:rFonts w:asciiTheme="majorHAnsi" w:hAnsiTheme="majorHAnsi" w:cstheme="majorHAnsi"/>
          <w:bCs/>
          <w:color w:val="000000"/>
          <w:sz w:val="20"/>
          <w:szCs w:val="20"/>
          <w:lang w:val="en-US"/>
        </w:rPr>
        <w:t xml:space="preserve"> of the use of the financial resources of the </w:t>
      </w:r>
      <w:r w:rsidR="00125346" w:rsidRPr="00303B5E">
        <w:rPr>
          <w:rFonts w:asciiTheme="majorHAnsi" w:hAnsiTheme="majorHAnsi" w:cstheme="majorHAnsi"/>
          <w:bCs/>
          <w:color w:val="000000"/>
          <w:sz w:val="20"/>
          <w:szCs w:val="20"/>
          <w:lang w:val="en-US"/>
        </w:rPr>
        <w:t>Regional Program for</w:t>
      </w:r>
      <w:r w:rsidRPr="00303B5E">
        <w:rPr>
          <w:rFonts w:asciiTheme="majorHAnsi" w:hAnsiTheme="majorHAnsi" w:cstheme="majorHAnsi"/>
          <w:bCs/>
          <w:color w:val="000000"/>
          <w:sz w:val="20"/>
          <w:szCs w:val="20"/>
          <w:lang w:val="en-US"/>
        </w:rPr>
        <w:t xml:space="preserve"> Puglia ERDF 2021/2027, in the manner identified for this purpose;</w:t>
      </w:r>
      <w:r w:rsidRPr="00303B5E">
        <w:rPr>
          <w:rFonts w:asciiTheme="majorHAnsi" w:hAnsiTheme="majorHAnsi" w:cstheme="majorHAnsi"/>
          <w:bCs/>
          <w:color w:val="000000"/>
          <w:lang w:val="en-US"/>
        </w:rPr>
        <w:t xml:space="preserve"> </w:t>
      </w:r>
    </w:p>
    <w:p w14:paraId="4F8E82E2" w14:textId="015B3499" w:rsidR="00A82EAB" w:rsidRPr="00303B5E" w:rsidRDefault="00831433">
      <w:pPr>
        <w:numPr>
          <w:ilvl w:val="0"/>
          <w:numId w:val="22"/>
        </w:numPr>
        <w:spacing w:after="0"/>
        <w:jc w:val="both"/>
        <w:rPr>
          <w:rFonts w:asciiTheme="majorHAnsi" w:eastAsia="Times New Roman" w:hAnsiTheme="majorHAnsi" w:cstheme="majorHAnsi"/>
          <w:bCs/>
          <w:sz w:val="20"/>
          <w:szCs w:val="20"/>
          <w:lang w:val="en-US" w:eastAsia="it-IT"/>
        </w:rPr>
      </w:pPr>
      <w:r w:rsidRPr="00303B5E">
        <w:rPr>
          <w:rFonts w:asciiTheme="majorHAnsi" w:eastAsia="Times New Roman" w:hAnsiTheme="majorHAnsi" w:cstheme="majorHAnsi"/>
          <w:bCs/>
          <w:sz w:val="20"/>
          <w:szCs w:val="20"/>
          <w:lang w:val="en-US" w:eastAsia="it-IT"/>
        </w:rPr>
        <w:t>e</w:t>
      </w:r>
      <w:r w:rsidRPr="00303B5E">
        <w:rPr>
          <w:rFonts w:asciiTheme="majorHAnsi" w:hAnsiTheme="majorHAnsi" w:cstheme="majorHAnsi"/>
          <w:bCs/>
          <w:color w:val="000000"/>
          <w:sz w:val="20"/>
          <w:szCs w:val="20"/>
          <w:lang w:val="en-US"/>
        </w:rPr>
        <w:t xml:space="preserve">nsure that expenses subject to the subsidy have not already benefited from an EU financial support measure pursuant to </w:t>
      </w:r>
      <w:r w:rsidRPr="00303B5E">
        <w:rPr>
          <w:rFonts w:asciiTheme="majorHAnsi" w:hAnsiTheme="majorHAnsi" w:cstheme="majorHAnsi"/>
          <w:bCs/>
          <w:sz w:val="20"/>
          <w:szCs w:val="20"/>
          <w:lang w:val="en-US"/>
        </w:rPr>
        <w:t xml:space="preserve">art. 65 par. 11 </w:t>
      </w:r>
      <w:r w:rsidRPr="00303B5E">
        <w:rPr>
          <w:rFonts w:asciiTheme="majorHAnsi" w:hAnsiTheme="majorHAnsi" w:cstheme="majorHAnsi"/>
          <w:bCs/>
          <w:color w:val="000000"/>
          <w:sz w:val="20"/>
          <w:szCs w:val="20"/>
          <w:lang w:val="en-US"/>
        </w:rPr>
        <w:t xml:space="preserve">of EU Regulation No. </w:t>
      </w:r>
      <w:r w:rsidRPr="00303B5E">
        <w:rPr>
          <w:rFonts w:asciiTheme="majorHAnsi" w:hAnsiTheme="majorHAnsi" w:cstheme="majorHAnsi"/>
          <w:sz w:val="20"/>
          <w:szCs w:val="20"/>
          <w:lang w:val="en-US"/>
        </w:rPr>
        <w:t xml:space="preserve">1303/2013 </w:t>
      </w:r>
      <w:r w:rsidRPr="00303B5E">
        <w:rPr>
          <w:rFonts w:asciiTheme="majorHAnsi" w:hAnsiTheme="majorHAnsi" w:cstheme="majorHAnsi"/>
          <w:bCs/>
          <w:color w:val="000000"/>
          <w:sz w:val="20"/>
          <w:szCs w:val="20"/>
          <w:lang w:val="en-US"/>
        </w:rPr>
        <w:t xml:space="preserve">and/or national or subsequent EU Regulation No. 1060/2021 in accordance with the provisions of the current national regulations on eligibility of expenses;      </w:t>
      </w:r>
    </w:p>
    <w:p w14:paraId="13FDEA10" w14:textId="33228ECC" w:rsidR="00A82EAB" w:rsidRPr="00303B5E" w:rsidRDefault="00CD7EBC">
      <w:pPr>
        <w:numPr>
          <w:ilvl w:val="0"/>
          <w:numId w:val="22"/>
        </w:numPr>
        <w:spacing w:after="0"/>
        <w:jc w:val="both"/>
        <w:rPr>
          <w:rFonts w:asciiTheme="majorHAnsi" w:eastAsia="Times New Roman" w:hAnsiTheme="majorHAnsi" w:cstheme="majorHAnsi"/>
          <w:bCs/>
          <w:sz w:val="20"/>
          <w:szCs w:val="20"/>
          <w:lang w:val="en-US" w:eastAsia="it-IT"/>
        </w:rPr>
      </w:pPr>
      <w:r w:rsidRPr="00303B5E">
        <w:rPr>
          <w:rFonts w:asciiTheme="majorHAnsi" w:hAnsiTheme="majorHAnsi" w:cstheme="majorHAnsi"/>
          <w:bCs/>
          <w:color w:val="000000"/>
          <w:sz w:val="20"/>
          <w:szCs w:val="20"/>
          <w:lang w:val="en-US"/>
        </w:rPr>
        <w:t xml:space="preserve">ensure compliance with European Union policies and national regulations on eligibility of expenses, environmental </w:t>
      </w:r>
      <w:r w:rsidR="00125346" w:rsidRPr="00303B5E">
        <w:rPr>
          <w:rFonts w:asciiTheme="majorHAnsi" w:hAnsiTheme="majorHAnsi" w:cstheme="majorHAnsi"/>
          <w:bCs/>
          <w:color w:val="000000"/>
          <w:sz w:val="20"/>
          <w:szCs w:val="20"/>
          <w:lang w:val="en-US"/>
        </w:rPr>
        <w:t>protection</w:t>
      </w:r>
      <w:r w:rsidRPr="00303B5E">
        <w:rPr>
          <w:rFonts w:asciiTheme="majorHAnsi" w:hAnsiTheme="majorHAnsi" w:cstheme="majorHAnsi"/>
          <w:bCs/>
          <w:color w:val="000000"/>
          <w:sz w:val="20"/>
          <w:szCs w:val="20"/>
          <w:lang w:val="en-US"/>
        </w:rPr>
        <w:t>, sustainable development, equal opportunities and non-discrimination as well as with applicable legislation in the prevention of money laundering and countering terrorism;</w:t>
      </w:r>
    </w:p>
    <w:p w14:paraId="529C6270" w14:textId="14665D71" w:rsidR="001030C0" w:rsidRPr="00303B5E" w:rsidRDefault="001A10D1">
      <w:pPr>
        <w:numPr>
          <w:ilvl w:val="0"/>
          <w:numId w:val="22"/>
        </w:numPr>
        <w:spacing w:after="0"/>
        <w:jc w:val="both"/>
        <w:rPr>
          <w:rFonts w:asciiTheme="majorHAnsi" w:eastAsia="Times New Roman" w:hAnsiTheme="majorHAnsi" w:cstheme="majorHAnsi"/>
          <w:bCs/>
          <w:sz w:val="20"/>
          <w:szCs w:val="20"/>
          <w:lang w:val="en-US" w:eastAsia="it-IT"/>
        </w:rPr>
      </w:pPr>
      <w:r w:rsidRPr="00303B5E">
        <w:rPr>
          <w:rFonts w:asciiTheme="majorHAnsi" w:hAnsiTheme="majorHAnsi" w:cstheme="majorHAnsi"/>
          <w:bCs/>
          <w:color w:val="000000"/>
          <w:sz w:val="20"/>
          <w:szCs w:val="20"/>
          <w:lang w:val="en-US"/>
        </w:rPr>
        <w:t xml:space="preserve">fulfill all obligations and enable all activities regarding monitoring, checks and </w:t>
      </w:r>
      <w:r w:rsidR="00B217DD">
        <w:rPr>
          <w:rFonts w:asciiTheme="majorHAnsi" w:hAnsiTheme="majorHAnsi" w:cstheme="majorHAnsi"/>
          <w:bCs/>
          <w:color w:val="000000"/>
          <w:sz w:val="20"/>
          <w:szCs w:val="20"/>
          <w:lang w:val="en-US"/>
        </w:rPr>
        <w:t>publicity</w:t>
      </w:r>
      <w:r w:rsidRPr="00303B5E">
        <w:rPr>
          <w:rFonts w:asciiTheme="majorHAnsi" w:hAnsiTheme="majorHAnsi" w:cstheme="majorHAnsi"/>
          <w:bCs/>
          <w:color w:val="000000"/>
          <w:sz w:val="20"/>
          <w:szCs w:val="20"/>
          <w:lang w:val="en-US"/>
        </w:rPr>
        <w:t xml:space="preserve"> required by European regulations on the use of resources of the European Regional Development Fund (ERDF) referred to under</w:t>
      </w:r>
      <w:r w:rsidRPr="00303B5E">
        <w:rPr>
          <w:rFonts w:asciiTheme="majorHAnsi" w:hAnsiTheme="majorHAnsi" w:cstheme="majorHAnsi"/>
          <w:sz w:val="20"/>
          <w:szCs w:val="20"/>
          <w:lang w:val="en-US"/>
        </w:rPr>
        <w:t xml:space="preserve"> EU Regulation No. 1303/2013 or the subsequent EU Regulation No. 1060/2021 </w:t>
      </w:r>
      <w:r w:rsidRPr="00303B5E">
        <w:rPr>
          <w:rFonts w:asciiTheme="majorHAnsi" w:hAnsiTheme="majorHAnsi" w:cstheme="majorHAnsi"/>
          <w:bCs/>
          <w:sz w:val="20"/>
          <w:szCs w:val="20"/>
          <w:lang w:val="en-US"/>
        </w:rPr>
        <w:t xml:space="preserve">and </w:t>
      </w:r>
      <w:r w:rsidRPr="00303B5E">
        <w:rPr>
          <w:rFonts w:asciiTheme="majorHAnsi" w:hAnsiTheme="majorHAnsi" w:cstheme="majorHAnsi"/>
          <w:bCs/>
          <w:color w:val="000000"/>
          <w:sz w:val="20"/>
          <w:szCs w:val="20"/>
          <w:lang w:val="en-US"/>
        </w:rPr>
        <w:t>the subsequent implementing and delegated provisions, according to the indications that will be provided by the Apulia Film Commission Foundation and Puglia Region</w:t>
      </w:r>
      <w:r w:rsidR="005A491B" w:rsidRPr="00303B5E">
        <w:rPr>
          <w:rFonts w:asciiTheme="majorHAnsi" w:hAnsiTheme="majorHAnsi" w:cstheme="majorHAnsi"/>
          <w:bCs/>
          <w:color w:val="000000"/>
          <w:sz w:val="20"/>
          <w:szCs w:val="20"/>
          <w:lang w:val="en-US"/>
        </w:rPr>
        <w:t>;</w:t>
      </w:r>
    </w:p>
    <w:p w14:paraId="634BF620" w14:textId="3A2D0024" w:rsidR="00C1064E" w:rsidRPr="00303B5E" w:rsidRDefault="001030C0">
      <w:pPr>
        <w:numPr>
          <w:ilvl w:val="0"/>
          <w:numId w:val="22"/>
        </w:numPr>
        <w:spacing w:after="0"/>
        <w:jc w:val="both"/>
        <w:rPr>
          <w:rFonts w:asciiTheme="majorHAnsi" w:eastAsia="Times New Roman" w:hAnsiTheme="majorHAnsi" w:cstheme="majorHAnsi"/>
          <w:bCs/>
          <w:sz w:val="20"/>
          <w:szCs w:val="20"/>
          <w:lang w:val="en-US" w:eastAsia="it-IT"/>
        </w:rPr>
      </w:pPr>
      <w:r w:rsidRPr="00303B5E">
        <w:rPr>
          <w:rFonts w:asciiTheme="majorHAnsi" w:hAnsiTheme="majorHAnsi" w:cstheme="majorHAnsi"/>
          <w:sz w:val="20"/>
          <w:szCs w:val="20"/>
          <w:lang w:val="en-US"/>
        </w:rPr>
        <w:t>comply with the provisions of Legislative Decree No. 231/2001 and Law No. 190 of 6 November 6, 2012 (so-called Anti-Corruption Law), as well as the principles, norms and standards set forth in the Organization, Management and Control Model, Code of Ethics and the Three-Year Plan for the Prevention of Corruption and rules on Transparency approved by the AFC Foundation. A copy of this is available on the website</w:t>
      </w:r>
      <w:r w:rsidR="001B3E3A" w:rsidRPr="00303B5E">
        <w:rPr>
          <w:rFonts w:asciiTheme="majorHAnsi" w:hAnsiTheme="majorHAnsi" w:cstheme="majorHAnsi"/>
          <w:sz w:val="20"/>
          <w:szCs w:val="20"/>
          <w:lang w:val="en-US"/>
        </w:rPr>
        <w:t xml:space="preserve"> </w:t>
      </w:r>
      <w:r w:rsidRPr="00303B5E">
        <w:rPr>
          <w:rFonts w:asciiTheme="majorHAnsi" w:hAnsiTheme="majorHAnsi" w:cstheme="majorHAnsi"/>
          <w:sz w:val="20"/>
          <w:szCs w:val="20"/>
          <w:lang w:val="en-US"/>
        </w:rPr>
        <w:t>"Transparent Administration" section. The Beneficiary assumes the responsibility not to behave and/or perform or omit acts in such a way as to induce employees and/or collaborators of the Foundation to violate Code of Ethics principles and the Three-Year Plan for the Prevention of Corruption and rules on Transparency</w:t>
      </w:r>
      <w:r w:rsidR="001B3E3A" w:rsidRPr="00303B5E">
        <w:rPr>
          <w:rFonts w:asciiTheme="majorHAnsi" w:hAnsiTheme="majorHAnsi" w:cstheme="majorHAnsi"/>
          <w:sz w:val="20"/>
          <w:szCs w:val="20"/>
          <w:lang w:val="en-US"/>
        </w:rPr>
        <w:t>,</w:t>
      </w:r>
      <w:r w:rsidRPr="00303B5E">
        <w:rPr>
          <w:rFonts w:asciiTheme="majorHAnsi" w:hAnsiTheme="majorHAnsi" w:cstheme="majorHAnsi"/>
          <w:sz w:val="20"/>
          <w:szCs w:val="20"/>
          <w:lang w:val="en-US"/>
        </w:rPr>
        <w:t xml:space="preserve"> or to behave in a manner that is not in compliance with the Organization, Management and Control Model. Failure by the Beneficiary to comply with these commitments constitutes a serious breach of contract and entitles the AFC Foundation to terminate the </w:t>
      </w:r>
      <w:r w:rsidR="003D0A08">
        <w:rPr>
          <w:rFonts w:asciiTheme="majorHAnsi" w:hAnsiTheme="majorHAnsi" w:cstheme="majorHAnsi"/>
          <w:sz w:val="20"/>
          <w:szCs w:val="20"/>
          <w:lang w:val="en-US"/>
        </w:rPr>
        <w:t>procedural guidelines</w:t>
      </w:r>
      <w:r w:rsidRPr="00303B5E">
        <w:rPr>
          <w:rFonts w:asciiTheme="majorHAnsi" w:hAnsiTheme="majorHAnsi" w:cstheme="majorHAnsi"/>
          <w:sz w:val="20"/>
          <w:szCs w:val="20"/>
          <w:lang w:val="en-US"/>
        </w:rPr>
        <w:t xml:space="preserve"> effective immediately, pursuant to and in accordance with Article 1456 of the Italian Civil Code, except for to the right to compensation for damages resulting from the breach.</w:t>
      </w:r>
    </w:p>
    <w:p w14:paraId="60FF8167" w14:textId="77777777" w:rsidR="003E0BD2" w:rsidRPr="00303B5E" w:rsidRDefault="003E0BD2" w:rsidP="00C1064E">
      <w:pPr>
        <w:jc w:val="center"/>
        <w:rPr>
          <w:rFonts w:asciiTheme="majorHAnsi" w:eastAsia="Times New Roman" w:hAnsiTheme="majorHAnsi" w:cstheme="majorHAnsi"/>
          <w:b/>
          <w:sz w:val="20"/>
          <w:szCs w:val="20"/>
          <w:lang w:val="en-US" w:eastAsia="it-IT"/>
        </w:rPr>
      </w:pPr>
    </w:p>
    <w:p w14:paraId="313C30BC" w14:textId="77777777" w:rsidR="007E2AD4" w:rsidRPr="00303B5E" w:rsidRDefault="007E2AD4" w:rsidP="00C1064E">
      <w:pPr>
        <w:jc w:val="center"/>
        <w:rPr>
          <w:rFonts w:asciiTheme="majorHAnsi" w:eastAsia="Times New Roman" w:hAnsiTheme="majorHAnsi" w:cstheme="majorHAnsi"/>
          <w:b/>
          <w:sz w:val="20"/>
          <w:szCs w:val="20"/>
          <w:lang w:val="en-US" w:eastAsia="it-IT"/>
        </w:rPr>
      </w:pPr>
    </w:p>
    <w:p w14:paraId="76611BF7" w14:textId="77777777" w:rsidR="007E2AD4" w:rsidRPr="00303B5E" w:rsidRDefault="007E2AD4" w:rsidP="00C1064E">
      <w:pPr>
        <w:jc w:val="center"/>
        <w:rPr>
          <w:rFonts w:asciiTheme="majorHAnsi" w:eastAsia="Times New Roman" w:hAnsiTheme="majorHAnsi" w:cstheme="majorHAnsi"/>
          <w:b/>
          <w:sz w:val="20"/>
          <w:szCs w:val="20"/>
          <w:lang w:val="en-US" w:eastAsia="it-IT"/>
        </w:rPr>
      </w:pPr>
    </w:p>
    <w:p w14:paraId="2CC7DCF1" w14:textId="77777777" w:rsidR="007E2AD4" w:rsidRPr="00303B5E" w:rsidRDefault="007E2AD4" w:rsidP="00C1064E">
      <w:pPr>
        <w:jc w:val="center"/>
        <w:rPr>
          <w:rFonts w:asciiTheme="majorHAnsi" w:eastAsia="Times New Roman" w:hAnsiTheme="majorHAnsi" w:cstheme="majorHAnsi"/>
          <w:b/>
          <w:sz w:val="20"/>
          <w:szCs w:val="20"/>
          <w:lang w:val="en-US" w:eastAsia="it-IT"/>
        </w:rPr>
      </w:pPr>
    </w:p>
    <w:p w14:paraId="1C799B4F" w14:textId="77777777" w:rsidR="00125346" w:rsidRPr="00303B5E" w:rsidRDefault="00125346" w:rsidP="00C1064E">
      <w:pPr>
        <w:jc w:val="center"/>
        <w:rPr>
          <w:rFonts w:asciiTheme="majorHAnsi" w:eastAsia="Times New Roman" w:hAnsiTheme="majorHAnsi" w:cstheme="majorHAnsi"/>
          <w:b/>
          <w:sz w:val="20"/>
          <w:szCs w:val="20"/>
          <w:lang w:val="en-US" w:eastAsia="it-IT"/>
        </w:rPr>
      </w:pPr>
    </w:p>
    <w:p w14:paraId="742E2840" w14:textId="2D547783" w:rsidR="00C1064E" w:rsidRPr="00303B5E" w:rsidRDefault="00C1064E" w:rsidP="00C1064E">
      <w:pPr>
        <w:jc w:val="center"/>
        <w:rPr>
          <w:rFonts w:asciiTheme="majorHAnsi" w:eastAsia="Times New Roman" w:hAnsiTheme="majorHAnsi" w:cstheme="majorHAnsi"/>
          <w:b/>
          <w:sz w:val="20"/>
          <w:szCs w:val="20"/>
          <w:lang w:val="en-US" w:eastAsia="it-IT"/>
        </w:rPr>
      </w:pPr>
      <w:r w:rsidRPr="00303B5E">
        <w:rPr>
          <w:rFonts w:asciiTheme="majorHAnsi" w:eastAsia="Times New Roman" w:hAnsiTheme="majorHAnsi" w:cstheme="majorHAnsi"/>
          <w:b/>
          <w:sz w:val="20"/>
          <w:szCs w:val="20"/>
          <w:lang w:val="en-US" w:eastAsia="it-IT"/>
        </w:rPr>
        <w:lastRenderedPageBreak/>
        <w:t>ART. 4</w:t>
      </w:r>
    </w:p>
    <w:p w14:paraId="29CB1E68" w14:textId="557CFC05" w:rsidR="00C1064E" w:rsidRPr="00303B5E" w:rsidRDefault="00C1064E" w:rsidP="00C1064E">
      <w:pPr>
        <w:jc w:val="center"/>
        <w:rPr>
          <w:rFonts w:asciiTheme="majorHAnsi" w:eastAsia="Times New Roman" w:hAnsiTheme="majorHAnsi" w:cstheme="majorHAnsi"/>
          <w:b/>
          <w:sz w:val="20"/>
          <w:szCs w:val="20"/>
          <w:lang w:val="en-US" w:eastAsia="it-IT"/>
        </w:rPr>
      </w:pPr>
      <w:r w:rsidRPr="00303B5E">
        <w:rPr>
          <w:rFonts w:asciiTheme="majorHAnsi" w:eastAsia="Times New Roman" w:hAnsiTheme="majorHAnsi" w:cstheme="majorHAnsi"/>
          <w:b/>
          <w:sz w:val="20"/>
          <w:szCs w:val="20"/>
          <w:lang w:val="en-US" w:eastAsia="it-IT"/>
        </w:rPr>
        <w:t>(</w:t>
      </w:r>
      <w:r w:rsidR="003E0BD2" w:rsidRPr="00303B5E">
        <w:rPr>
          <w:rFonts w:asciiTheme="majorHAnsi" w:eastAsia="Times New Roman" w:hAnsiTheme="majorHAnsi" w:cstheme="majorHAnsi"/>
          <w:b/>
          <w:sz w:val="20"/>
          <w:szCs w:val="20"/>
          <w:lang w:val="en-US" w:eastAsia="it-IT"/>
        </w:rPr>
        <w:t>Eligible expenses and aid intensity</w:t>
      </w:r>
      <w:r w:rsidRPr="00303B5E">
        <w:rPr>
          <w:rFonts w:asciiTheme="majorHAnsi" w:eastAsia="Times New Roman" w:hAnsiTheme="majorHAnsi" w:cstheme="majorHAnsi"/>
          <w:b/>
          <w:sz w:val="20"/>
          <w:szCs w:val="20"/>
          <w:lang w:val="en-US" w:eastAsia="it-IT"/>
        </w:rPr>
        <w:t>)</w:t>
      </w:r>
    </w:p>
    <w:p w14:paraId="5414D550" w14:textId="77777777" w:rsidR="00085C1F" w:rsidRPr="00303B5E" w:rsidRDefault="00085C1F" w:rsidP="0096091D">
      <w:pPr>
        <w:pStyle w:val="Paragrafoelenco"/>
        <w:numPr>
          <w:ilvl w:val="0"/>
          <w:numId w:val="4"/>
        </w:numPr>
        <w:spacing w:after="0"/>
        <w:ind w:right="79"/>
        <w:contextualSpacing w:val="0"/>
        <w:jc w:val="both"/>
        <w:rPr>
          <w:rFonts w:asciiTheme="majorHAnsi" w:eastAsia="Arial" w:hAnsiTheme="majorHAnsi" w:cstheme="majorHAnsi"/>
          <w:sz w:val="20"/>
          <w:szCs w:val="20"/>
          <w:lang w:val="en-US"/>
        </w:rPr>
      </w:pPr>
      <w:r w:rsidRPr="00303B5E">
        <w:rPr>
          <w:rFonts w:asciiTheme="majorHAnsi" w:eastAsia="Arial" w:hAnsiTheme="majorHAnsi" w:cstheme="majorHAnsi"/>
          <w:sz w:val="20"/>
          <w:szCs w:val="20"/>
          <w:lang w:val="en-US"/>
        </w:rPr>
        <w:t>For the purpose of calculating the payable subsidy, expenses, actually incurred</w:t>
      </w:r>
      <w:r w:rsidRPr="00303B5E">
        <w:rPr>
          <w:rFonts w:asciiTheme="majorHAnsi" w:eastAsia="Arial" w:hAnsiTheme="majorHAnsi" w:cstheme="majorHAnsi"/>
          <w:spacing w:val="1"/>
          <w:sz w:val="20"/>
          <w:szCs w:val="20"/>
          <w:lang w:val="en-US"/>
        </w:rPr>
        <w:t xml:space="preserve"> </w:t>
      </w:r>
      <w:r w:rsidRPr="00303B5E">
        <w:rPr>
          <w:rFonts w:asciiTheme="majorHAnsi" w:eastAsia="Arial" w:hAnsiTheme="majorHAnsi" w:cstheme="majorHAnsi"/>
          <w:sz w:val="20"/>
          <w:szCs w:val="20"/>
          <w:lang w:val="en-US"/>
        </w:rPr>
        <w:t>in Puglia for the realization of the audiovisual work and paid for by the beneficiary company, are those that are considered eligible.</w:t>
      </w:r>
    </w:p>
    <w:p w14:paraId="503DF85A" w14:textId="4CB007A7" w:rsidR="00C1064E" w:rsidRPr="00303B5E" w:rsidRDefault="00B0542A" w:rsidP="00786A09">
      <w:pPr>
        <w:pStyle w:val="Elencoacolori-Colore11"/>
        <w:numPr>
          <w:ilvl w:val="0"/>
          <w:numId w:val="4"/>
        </w:numPr>
        <w:spacing w:after="0"/>
        <w:ind w:left="714" w:hanging="357"/>
        <w:contextualSpacing w:val="0"/>
        <w:jc w:val="both"/>
        <w:rPr>
          <w:rFonts w:asciiTheme="majorHAnsi" w:hAnsiTheme="majorHAnsi" w:cstheme="majorHAnsi"/>
          <w:sz w:val="20"/>
          <w:szCs w:val="20"/>
          <w:lang w:val="en-US"/>
        </w:rPr>
      </w:pPr>
      <w:r w:rsidRPr="00303B5E">
        <w:rPr>
          <w:rFonts w:asciiTheme="majorHAnsi" w:eastAsia="Arial" w:hAnsiTheme="majorHAnsi" w:cstheme="majorHAnsi"/>
          <w:sz w:val="20"/>
          <w:szCs w:val="20"/>
          <w:lang w:val="en-US"/>
        </w:rPr>
        <w:t>Expenses incurred in a manner other than that established by European, national and regional legislation regarding the eligibility of expenses are ineligible.</w:t>
      </w:r>
    </w:p>
    <w:p w14:paraId="746D7FEA" w14:textId="73FC0F30" w:rsidR="00C1064E" w:rsidRPr="00303B5E" w:rsidRDefault="00C41923" w:rsidP="00786A09">
      <w:pPr>
        <w:numPr>
          <w:ilvl w:val="0"/>
          <w:numId w:val="4"/>
        </w:numPr>
        <w:spacing w:after="0"/>
        <w:ind w:left="714" w:hanging="357"/>
        <w:jc w:val="both"/>
        <w:rPr>
          <w:rFonts w:asciiTheme="majorHAnsi" w:eastAsia="Times New Roman" w:hAnsiTheme="majorHAnsi" w:cstheme="majorHAnsi"/>
          <w:sz w:val="20"/>
          <w:szCs w:val="20"/>
          <w:lang w:val="en-US" w:eastAsia="it-IT"/>
        </w:rPr>
      </w:pPr>
      <w:r w:rsidRPr="00303B5E">
        <w:rPr>
          <w:rFonts w:asciiTheme="majorHAnsi" w:hAnsiTheme="majorHAnsi" w:cstheme="majorHAnsi"/>
          <w:sz w:val="20"/>
          <w:szCs w:val="20"/>
          <w:lang w:val="en-US"/>
        </w:rPr>
        <w:t xml:space="preserve">Only eligible production costs of the audiovisual work for the development, pre-production, </w:t>
      </w:r>
      <w:r w:rsidR="00071176" w:rsidRPr="00303B5E">
        <w:rPr>
          <w:rFonts w:asciiTheme="majorHAnsi" w:hAnsiTheme="majorHAnsi" w:cstheme="majorHAnsi"/>
          <w:sz w:val="20"/>
          <w:szCs w:val="20"/>
          <w:lang w:val="en-US"/>
        </w:rPr>
        <w:t>production</w:t>
      </w:r>
      <w:r w:rsidRPr="00303B5E">
        <w:rPr>
          <w:rFonts w:asciiTheme="majorHAnsi" w:hAnsiTheme="majorHAnsi" w:cstheme="majorHAnsi"/>
          <w:sz w:val="20"/>
          <w:szCs w:val="20"/>
          <w:lang w:val="en-US"/>
        </w:rPr>
        <w:t xml:space="preserve"> and post-production phases of the audiovisual work are eligible for reimbursement. Pre-production costs shall be integrated into the total budget and taken into account when calculating the aid intensity.</w:t>
      </w:r>
    </w:p>
    <w:p w14:paraId="27D13171" w14:textId="64C3C653" w:rsidR="00C000B6" w:rsidRPr="00303B5E" w:rsidRDefault="007F0DBA" w:rsidP="00786A09">
      <w:pPr>
        <w:numPr>
          <w:ilvl w:val="0"/>
          <w:numId w:val="4"/>
        </w:numPr>
        <w:spacing w:after="0"/>
        <w:ind w:left="714" w:hanging="357"/>
        <w:jc w:val="both"/>
        <w:rPr>
          <w:rFonts w:asciiTheme="majorHAnsi" w:eastAsia="Times New Roman" w:hAnsiTheme="majorHAnsi" w:cstheme="majorHAnsi"/>
          <w:sz w:val="20"/>
          <w:szCs w:val="20"/>
          <w:lang w:val="en-US" w:eastAsia="it-IT"/>
        </w:rPr>
      </w:pPr>
      <w:r w:rsidRPr="00303B5E">
        <w:rPr>
          <w:rFonts w:asciiTheme="majorHAnsi" w:eastAsia="Arial" w:hAnsiTheme="majorHAnsi" w:cstheme="majorHAnsi"/>
          <w:sz w:val="20"/>
          <w:szCs w:val="20"/>
          <w:lang w:val="en-US"/>
        </w:rPr>
        <w:t>All eligible expenses must be actually incurred after the date of submission of the application, in compliance with the incentive effect and within the project completion date.</w:t>
      </w:r>
    </w:p>
    <w:p w14:paraId="1F627214" w14:textId="199E48BE" w:rsidR="00C000B6" w:rsidRPr="00303B5E" w:rsidRDefault="00CB6D97" w:rsidP="00786A09">
      <w:pPr>
        <w:numPr>
          <w:ilvl w:val="0"/>
          <w:numId w:val="4"/>
        </w:numPr>
        <w:spacing w:after="0"/>
        <w:ind w:left="714" w:hanging="357"/>
        <w:jc w:val="both"/>
        <w:rPr>
          <w:rFonts w:asciiTheme="majorHAnsi" w:eastAsia="Times New Roman" w:hAnsiTheme="majorHAnsi" w:cstheme="majorHAnsi"/>
          <w:sz w:val="20"/>
          <w:szCs w:val="20"/>
          <w:lang w:val="en-US" w:eastAsia="it-IT"/>
        </w:rPr>
      </w:pPr>
      <w:r w:rsidRPr="00303B5E">
        <w:rPr>
          <w:rFonts w:asciiTheme="majorHAnsi" w:eastAsia="Arial" w:hAnsiTheme="majorHAnsi" w:cstheme="majorHAnsi"/>
          <w:sz w:val="20"/>
          <w:szCs w:val="20"/>
          <w:lang w:val="en-US"/>
        </w:rPr>
        <w:t>Eligible expenses must be relevant to the proposed project and directly attributable to the activities envisaged in the project itself</w:t>
      </w:r>
      <w:r w:rsidR="002221DE" w:rsidRPr="00303B5E">
        <w:rPr>
          <w:rFonts w:asciiTheme="majorHAnsi" w:eastAsia="Arial" w:hAnsiTheme="majorHAnsi" w:cstheme="majorHAnsi"/>
          <w:sz w:val="20"/>
          <w:szCs w:val="20"/>
          <w:lang w:val="en-US"/>
        </w:rPr>
        <w:t>,</w:t>
      </w:r>
      <w:r w:rsidRPr="00303B5E">
        <w:rPr>
          <w:rFonts w:asciiTheme="majorHAnsi" w:eastAsia="Arial" w:hAnsiTheme="majorHAnsi" w:cstheme="majorHAnsi"/>
          <w:sz w:val="20"/>
          <w:szCs w:val="20"/>
          <w:lang w:val="en-US"/>
        </w:rPr>
        <w:t xml:space="preserve"> as well as referring to goods and services purchased at market conditions from third parties.</w:t>
      </w:r>
    </w:p>
    <w:p w14:paraId="1EBF1B52" w14:textId="0A6BFC30" w:rsidR="00C000B6" w:rsidRPr="00303B5E" w:rsidRDefault="004426C6" w:rsidP="00786A09">
      <w:pPr>
        <w:numPr>
          <w:ilvl w:val="0"/>
          <w:numId w:val="4"/>
        </w:numPr>
        <w:spacing w:after="0"/>
        <w:ind w:left="714" w:hanging="357"/>
        <w:jc w:val="both"/>
        <w:rPr>
          <w:rFonts w:asciiTheme="majorHAnsi" w:eastAsia="Times New Roman" w:hAnsiTheme="majorHAnsi" w:cstheme="majorHAnsi"/>
          <w:sz w:val="20"/>
          <w:szCs w:val="20"/>
          <w:lang w:val="en-US" w:eastAsia="it-IT"/>
        </w:rPr>
      </w:pPr>
      <w:r w:rsidRPr="00303B5E">
        <w:rPr>
          <w:rFonts w:asciiTheme="majorHAnsi" w:eastAsia="Arial" w:hAnsiTheme="majorHAnsi" w:cstheme="majorHAnsi"/>
          <w:sz w:val="20"/>
          <w:szCs w:val="20"/>
          <w:lang w:val="en-US"/>
        </w:rPr>
        <w:t>For the purposes of determining the eligibility of expenses, the following rules, insofar as they are relevant, also apply:</w:t>
      </w:r>
    </w:p>
    <w:p w14:paraId="2487D928" w14:textId="068620AD" w:rsidR="00C000B6" w:rsidRPr="00303B5E" w:rsidRDefault="00204974" w:rsidP="00786A09">
      <w:pPr>
        <w:numPr>
          <w:ilvl w:val="1"/>
          <w:numId w:val="4"/>
        </w:numPr>
        <w:spacing w:after="0"/>
        <w:jc w:val="both"/>
        <w:rPr>
          <w:rFonts w:asciiTheme="majorHAnsi" w:eastAsia="Times New Roman" w:hAnsiTheme="majorHAnsi" w:cstheme="majorHAnsi"/>
          <w:sz w:val="20"/>
          <w:szCs w:val="20"/>
          <w:lang w:val="en-US" w:eastAsia="it-IT"/>
        </w:rPr>
      </w:pPr>
      <w:r w:rsidRPr="00303B5E">
        <w:rPr>
          <w:rFonts w:asciiTheme="majorHAnsi" w:eastAsia="Arial" w:hAnsiTheme="majorHAnsi" w:cstheme="majorHAnsi"/>
          <w:sz w:val="20"/>
          <w:szCs w:val="20"/>
          <w:lang w:val="en-US"/>
        </w:rPr>
        <w:t>EU Regulation No. 1060/2021 art. 53</w:t>
      </w:r>
      <w:r w:rsidR="00C000B6" w:rsidRPr="00303B5E">
        <w:rPr>
          <w:rFonts w:asciiTheme="majorHAnsi" w:eastAsia="Times New Roman" w:hAnsiTheme="majorHAnsi" w:cstheme="majorHAnsi"/>
          <w:sz w:val="20"/>
          <w:szCs w:val="20"/>
          <w:lang w:val="en-US" w:eastAsia="it-IT"/>
        </w:rPr>
        <w:t>;</w:t>
      </w:r>
    </w:p>
    <w:p w14:paraId="0AA28822" w14:textId="365110B4" w:rsidR="00C000B6" w:rsidRPr="00303B5E" w:rsidRDefault="00204974" w:rsidP="00786A09">
      <w:pPr>
        <w:numPr>
          <w:ilvl w:val="1"/>
          <w:numId w:val="4"/>
        </w:numPr>
        <w:spacing w:after="0"/>
        <w:jc w:val="both"/>
        <w:rPr>
          <w:rFonts w:asciiTheme="majorHAnsi" w:eastAsia="Times New Roman" w:hAnsiTheme="majorHAnsi" w:cstheme="majorHAnsi"/>
          <w:sz w:val="20"/>
          <w:szCs w:val="20"/>
          <w:lang w:val="en-US" w:eastAsia="it-IT"/>
        </w:rPr>
      </w:pPr>
      <w:r w:rsidRPr="00303B5E">
        <w:rPr>
          <w:rFonts w:asciiTheme="majorHAnsi" w:eastAsia="Arial" w:hAnsiTheme="majorHAnsi" w:cstheme="majorHAnsi"/>
          <w:sz w:val="20"/>
          <w:szCs w:val="20"/>
          <w:lang w:val="en-US"/>
        </w:rPr>
        <w:t>EU Regulation No. 1060/2021 art. 1</w:t>
      </w:r>
      <w:r w:rsidR="00C000B6" w:rsidRPr="00303B5E">
        <w:rPr>
          <w:rFonts w:asciiTheme="majorHAnsi" w:eastAsia="Times New Roman" w:hAnsiTheme="majorHAnsi" w:cstheme="majorHAnsi"/>
          <w:sz w:val="20"/>
          <w:szCs w:val="20"/>
          <w:lang w:val="en-US" w:eastAsia="it-IT"/>
        </w:rPr>
        <w:t>.</w:t>
      </w:r>
    </w:p>
    <w:p w14:paraId="184D4776" w14:textId="6B6F9D27" w:rsidR="00C000B6" w:rsidRPr="00303B5E" w:rsidRDefault="005455E3" w:rsidP="00786A09">
      <w:pPr>
        <w:numPr>
          <w:ilvl w:val="0"/>
          <w:numId w:val="4"/>
        </w:numPr>
        <w:spacing w:after="0"/>
        <w:ind w:left="714" w:hanging="357"/>
        <w:jc w:val="both"/>
        <w:rPr>
          <w:rFonts w:asciiTheme="majorHAnsi" w:eastAsia="Times New Roman" w:hAnsiTheme="majorHAnsi" w:cstheme="majorHAnsi"/>
          <w:sz w:val="20"/>
          <w:szCs w:val="20"/>
          <w:lang w:val="en-US" w:eastAsia="it-IT"/>
        </w:rPr>
      </w:pPr>
      <w:r w:rsidRPr="00303B5E">
        <w:rPr>
          <w:rFonts w:asciiTheme="majorHAnsi" w:eastAsia="Arial" w:hAnsiTheme="majorHAnsi" w:cstheme="majorHAnsi"/>
          <w:sz w:val="20"/>
          <w:szCs w:val="20"/>
          <w:lang w:val="en-US"/>
        </w:rPr>
        <w:t>For the purposes of calculating the subsidy for the different categories of aid, the following types of expenses incurred in Puglia are considered eligible:</w:t>
      </w:r>
    </w:p>
    <w:p w14:paraId="67BB3BCD" w14:textId="15B7723A" w:rsidR="00C000B6" w:rsidRPr="00303B5E" w:rsidRDefault="00972D08">
      <w:pPr>
        <w:numPr>
          <w:ilvl w:val="1"/>
          <w:numId w:val="13"/>
        </w:numPr>
        <w:spacing w:after="0"/>
        <w:jc w:val="both"/>
        <w:rPr>
          <w:rFonts w:asciiTheme="majorHAnsi" w:eastAsia="Times New Roman" w:hAnsiTheme="majorHAnsi" w:cstheme="majorHAnsi"/>
          <w:sz w:val="20"/>
          <w:szCs w:val="20"/>
          <w:lang w:val="en-US" w:eastAsia="it-IT"/>
        </w:rPr>
      </w:pPr>
      <w:r w:rsidRPr="00303B5E">
        <w:rPr>
          <w:rFonts w:asciiTheme="majorHAnsi" w:eastAsia="Times New Roman" w:hAnsiTheme="majorHAnsi" w:cstheme="majorHAnsi"/>
          <w:sz w:val="20"/>
          <w:szCs w:val="20"/>
          <w:lang w:val="en-US" w:eastAsia="it-IT"/>
        </w:rPr>
        <w:t>g</w:t>
      </w:r>
      <w:r w:rsidRPr="00303B5E">
        <w:rPr>
          <w:rFonts w:asciiTheme="majorHAnsi" w:hAnsiTheme="majorHAnsi" w:cstheme="majorHAnsi"/>
          <w:sz w:val="20"/>
          <w:szCs w:val="20"/>
          <w:lang w:val="en-US"/>
        </w:rPr>
        <w:t xml:space="preserve">ross payroll or temporary or permanent employees, residing in </w:t>
      </w:r>
      <w:r w:rsidRPr="00303B5E">
        <w:rPr>
          <w:rFonts w:asciiTheme="majorHAnsi" w:eastAsia="Arial" w:hAnsiTheme="majorHAnsi" w:cstheme="majorHAnsi"/>
          <w:sz w:val="20"/>
          <w:szCs w:val="20"/>
          <w:lang w:val="en-US"/>
        </w:rPr>
        <w:t>Puglia</w:t>
      </w:r>
      <w:r w:rsidRPr="00303B5E">
        <w:rPr>
          <w:rFonts w:asciiTheme="majorHAnsi" w:hAnsiTheme="majorHAnsi" w:cstheme="majorHAnsi"/>
          <w:sz w:val="20"/>
          <w:szCs w:val="20"/>
          <w:lang w:val="en-US"/>
        </w:rPr>
        <w:t xml:space="preserve">, employed in the overall implementation of the project, registered </w:t>
      </w:r>
      <w:r w:rsidR="00071176" w:rsidRPr="00303B5E">
        <w:rPr>
          <w:rFonts w:asciiTheme="majorHAnsi" w:hAnsiTheme="majorHAnsi" w:cstheme="majorHAnsi"/>
          <w:sz w:val="20"/>
          <w:szCs w:val="20"/>
          <w:lang w:val="en-US"/>
        </w:rPr>
        <w:t>with</w:t>
      </w:r>
      <w:r w:rsidRPr="00303B5E">
        <w:rPr>
          <w:rFonts w:asciiTheme="majorHAnsi" w:hAnsiTheme="majorHAnsi" w:cstheme="majorHAnsi"/>
          <w:sz w:val="20"/>
          <w:szCs w:val="20"/>
          <w:lang w:val="en-US"/>
        </w:rPr>
        <w:t xml:space="preserve"> the </w:t>
      </w:r>
      <w:r w:rsidRPr="00303B5E">
        <w:rPr>
          <w:rFonts w:asciiTheme="majorHAnsi" w:eastAsia="Arial" w:hAnsiTheme="majorHAnsi" w:cstheme="majorHAnsi"/>
          <w:sz w:val="20"/>
          <w:szCs w:val="20"/>
          <w:lang w:val="en-US"/>
        </w:rPr>
        <w:t>Production Guide database</w:t>
      </w:r>
      <w:r w:rsidRPr="00303B5E">
        <w:rPr>
          <w:rStyle w:val="Rimandonotaapidipagina"/>
          <w:rFonts w:asciiTheme="majorHAnsi" w:eastAsia="Times New Roman" w:hAnsiTheme="majorHAnsi" w:cstheme="majorHAnsi"/>
          <w:sz w:val="20"/>
          <w:szCs w:val="20"/>
          <w:lang w:val="en-US" w:eastAsia="it-IT"/>
        </w:rPr>
        <w:t xml:space="preserve"> </w:t>
      </w:r>
      <w:r w:rsidR="00B0018B" w:rsidRPr="00303B5E">
        <w:rPr>
          <w:rStyle w:val="Rimandonotaapidipagina"/>
          <w:rFonts w:asciiTheme="majorHAnsi" w:eastAsia="Times New Roman" w:hAnsiTheme="majorHAnsi" w:cstheme="majorHAnsi"/>
          <w:sz w:val="20"/>
          <w:szCs w:val="20"/>
          <w:lang w:val="en-US" w:eastAsia="it-IT"/>
        </w:rPr>
        <w:footnoteReference w:id="2"/>
      </w:r>
      <w:r w:rsidR="00C000B6" w:rsidRPr="00303B5E">
        <w:rPr>
          <w:rFonts w:asciiTheme="majorHAnsi" w:eastAsia="Times New Roman" w:hAnsiTheme="majorHAnsi" w:cstheme="majorHAnsi"/>
          <w:sz w:val="20"/>
          <w:szCs w:val="20"/>
          <w:lang w:val="en-US" w:eastAsia="it-IT"/>
        </w:rPr>
        <w:t xml:space="preserve"> </w:t>
      </w:r>
      <w:r w:rsidR="004A3034" w:rsidRPr="00303B5E">
        <w:rPr>
          <w:rFonts w:asciiTheme="majorHAnsi" w:eastAsia="Arial" w:hAnsiTheme="majorHAnsi" w:cstheme="majorHAnsi"/>
          <w:sz w:val="20"/>
          <w:szCs w:val="20"/>
          <w:lang w:val="en-US"/>
        </w:rPr>
        <w:t>(</w:t>
      </w:r>
      <w:r w:rsidR="004A3034" w:rsidRPr="00303B5E">
        <w:rPr>
          <w:rFonts w:asciiTheme="majorHAnsi" w:hAnsiTheme="majorHAnsi" w:cstheme="majorHAnsi"/>
          <w:sz w:val="20"/>
          <w:szCs w:val="20"/>
          <w:lang w:val="en-US"/>
        </w:rPr>
        <w:t>accessible from the URL pg.apuliafilmcommission.it</w:t>
      </w:r>
      <w:r w:rsidR="004A3034" w:rsidRPr="00303B5E">
        <w:rPr>
          <w:rFonts w:asciiTheme="majorHAnsi" w:eastAsia="Arial" w:hAnsiTheme="majorHAnsi" w:cstheme="majorHAnsi"/>
          <w:sz w:val="20"/>
          <w:szCs w:val="20"/>
          <w:lang w:val="en-US"/>
        </w:rPr>
        <w:t>)</w:t>
      </w:r>
      <w:r w:rsidR="004A3034" w:rsidRPr="00303B5E">
        <w:rPr>
          <w:rFonts w:asciiTheme="majorHAnsi" w:hAnsiTheme="majorHAnsi" w:cstheme="majorHAnsi"/>
          <w:sz w:val="20"/>
          <w:szCs w:val="20"/>
          <w:lang w:val="en-US"/>
        </w:rPr>
        <w:t>;</w:t>
      </w:r>
      <w:r w:rsidR="004A3034" w:rsidRPr="00303B5E">
        <w:rPr>
          <w:rFonts w:asciiTheme="majorHAnsi" w:hAnsiTheme="majorHAnsi" w:cstheme="majorHAnsi"/>
          <w:lang w:val="en-US"/>
        </w:rPr>
        <w:t xml:space="preserve"> </w:t>
      </w:r>
      <w:r w:rsidR="004A3034" w:rsidRPr="00303B5E">
        <w:rPr>
          <w:rFonts w:asciiTheme="majorHAnsi" w:hAnsiTheme="majorHAnsi" w:cstheme="majorHAnsi"/>
          <w:sz w:val="20"/>
          <w:szCs w:val="20"/>
          <w:lang w:val="en-US" w:eastAsia="zh-CN"/>
        </w:rPr>
        <w:t xml:space="preserve">reimbursements and expenses (related to travel) provided they are directly attributable to the project with reference to the period of work in </w:t>
      </w:r>
      <w:r w:rsidR="004A3034" w:rsidRPr="00303B5E">
        <w:rPr>
          <w:rFonts w:asciiTheme="majorHAnsi" w:eastAsia="Arial" w:hAnsiTheme="majorHAnsi" w:cstheme="majorHAnsi"/>
          <w:sz w:val="20"/>
          <w:szCs w:val="20"/>
          <w:lang w:val="en-US"/>
        </w:rPr>
        <w:t>Puglia</w:t>
      </w:r>
      <w:r w:rsidR="004A3034" w:rsidRPr="00303B5E">
        <w:rPr>
          <w:rFonts w:asciiTheme="majorHAnsi" w:hAnsiTheme="majorHAnsi" w:cstheme="majorHAnsi"/>
          <w:sz w:val="20"/>
          <w:szCs w:val="20"/>
          <w:lang w:val="en-US" w:eastAsia="zh-CN"/>
        </w:rPr>
        <w:t>;</w:t>
      </w:r>
    </w:p>
    <w:p w14:paraId="14F221AF" w14:textId="090CC427" w:rsidR="00CC4978" w:rsidRPr="00303B5E" w:rsidRDefault="00D971DB">
      <w:pPr>
        <w:numPr>
          <w:ilvl w:val="1"/>
          <w:numId w:val="13"/>
        </w:numPr>
        <w:shd w:val="clear" w:color="auto" w:fill="FFFFFF"/>
        <w:spacing w:after="0"/>
        <w:jc w:val="both"/>
        <w:rPr>
          <w:rFonts w:asciiTheme="majorHAnsi" w:hAnsiTheme="majorHAnsi" w:cstheme="majorHAnsi"/>
          <w:sz w:val="20"/>
          <w:szCs w:val="20"/>
          <w:lang w:val="en-US"/>
        </w:rPr>
      </w:pPr>
      <w:r w:rsidRPr="00303B5E">
        <w:rPr>
          <w:rFonts w:asciiTheme="majorHAnsi" w:hAnsiTheme="majorHAnsi" w:cstheme="majorHAnsi"/>
          <w:sz w:val="20"/>
          <w:szCs w:val="20"/>
          <w:lang w:val="en-US"/>
        </w:rPr>
        <w:t xml:space="preserve">expenses for the supply of services, professional services and consultancy fees carried out by companies and/or professionals in the audiovisual sector with residency in </w:t>
      </w:r>
      <w:r w:rsidRPr="00303B5E">
        <w:rPr>
          <w:rFonts w:asciiTheme="majorHAnsi" w:eastAsia="Arial" w:hAnsiTheme="majorHAnsi" w:cstheme="majorHAnsi"/>
          <w:sz w:val="20"/>
          <w:szCs w:val="20"/>
          <w:lang w:val="en-US"/>
        </w:rPr>
        <w:t>Puglia</w:t>
      </w:r>
      <w:r w:rsidRPr="00303B5E">
        <w:rPr>
          <w:rFonts w:asciiTheme="majorHAnsi" w:hAnsiTheme="majorHAnsi" w:cstheme="majorHAnsi"/>
          <w:sz w:val="20"/>
          <w:szCs w:val="20"/>
          <w:lang w:val="en-US"/>
        </w:rPr>
        <w:t xml:space="preserve"> for at least 12 months for tax purposes;</w:t>
      </w:r>
    </w:p>
    <w:p w14:paraId="14525575" w14:textId="50967E32" w:rsidR="002317F6" w:rsidRPr="00303B5E" w:rsidRDefault="00832F8A">
      <w:pPr>
        <w:numPr>
          <w:ilvl w:val="1"/>
          <w:numId w:val="13"/>
        </w:numPr>
        <w:shd w:val="clear" w:color="auto" w:fill="FFFFFF"/>
        <w:spacing w:after="0"/>
        <w:jc w:val="both"/>
        <w:rPr>
          <w:rFonts w:asciiTheme="majorHAnsi" w:hAnsiTheme="majorHAnsi" w:cstheme="majorHAnsi"/>
          <w:sz w:val="20"/>
          <w:szCs w:val="20"/>
          <w:lang w:val="en-US"/>
        </w:rPr>
      </w:pPr>
      <w:r w:rsidRPr="00303B5E">
        <w:rPr>
          <w:rFonts w:asciiTheme="majorHAnsi" w:hAnsiTheme="majorHAnsi" w:cstheme="majorHAnsi"/>
          <w:sz w:val="20"/>
          <w:szCs w:val="20"/>
          <w:lang w:val="en-US"/>
        </w:rPr>
        <w:t xml:space="preserve">non-durable consumer goods purchased/rented from suppliers residing in </w:t>
      </w:r>
      <w:r w:rsidRPr="00303B5E">
        <w:rPr>
          <w:rFonts w:asciiTheme="majorHAnsi" w:eastAsia="Arial" w:hAnsiTheme="majorHAnsi" w:cstheme="majorHAnsi"/>
          <w:sz w:val="20"/>
          <w:szCs w:val="20"/>
          <w:lang w:val="en-US"/>
        </w:rPr>
        <w:t>Puglia</w:t>
      </w:r>
      <w:r w:rsidRPr="00303B5E">
        <w:rPr>
          <w:rFonts w:asciiTheme="majorHAnsi" w:hAnsiTheme="majorHAnsi" w:cstheme="majorHAnsi"/>
          <w:sz w:val="20"/>
          <w:szCs w:val="20"/>
          <w:lang w:val="en-US"/>
        </w:rPr>
        <w:t xml:space="preserve"> for tax purposes;</w:t>
      </w:r>
    </w:p>
    <w:p w14:paraId="19DA006B" w14:textId="16AB9C43" w:rsidR="002317F6" w:rsidRPr="00303B5E" w:rsidRDefault="00832F8A">
      <w:pPr>
        <w:numPr>
          <w:ilvl w:val="1"/>
          <w:numId w:val="13"/>
        </w:numPr>
        <w:shd w:val="clear" w:color="auto" w:fill="FFFFFF"/>
        <w:spacing w:after="0"/>
        <w:jc w:val="both"/>
        <w:rPr>
          <w:rFonts w:asciiTheme="majorHAnsi" w:eastAsiaTheme="minorEastAsia" w:hAnsiTheme="majorHAnsi" w:cstheme="majorHAnsi"/>
          <w:sz w:val="20"/>
          <w:szCs w:val="20"/>
          <w:lang w:val="en-US"/>
        </w:rPr>
      </w:pPr>
      <w:r w:rsidRPr="00303B5E">
        <w:rPr>
          <w:rFonts w:asciiTheme="majorHAnsi" w:hAnsiTheme="majorHAnsi" w:cstheme="majorHAnsi"/>
          <w:sz w:val="20"/>
          <w:szCs w:val="20"/>
          <w:lang w:val="en-US"/>
        </w:rPr>
        <w:t xml:space="preserve">durable goods rented from suppliers residing in </w:t>
      </w:r>
      <w:r w:rsidRPr="00303B5E">
        <w:rPr>
          <w:rFonts w:asciiTheme="majorHAnsi" w:eastAsia="Arial" w:hAnsiTheme="majorHAnsi" w:cstheme="majorHAnsi"/>
          <w:sz w:val="20"/>
          <w:szCs w:val="20"/>
          <w:lang w:val="en-US"/>
        </w:rPr>
        <w:t>Puglia</w:t>
      </w:r>
      <w:r w:rsidRPr="00303B5E">
        <w:rPr>
          <w:rFonts w:asciiTheme="majorHAnsi" w:hAnsiTheme="majorHAnsi" w:cstheme="majorHAnsi"/>
          <w:sz w:val="20"/>
          <w:szCs w:val="20"/>
          <w:lang w:val="en-US"/>
        </w:rPr>
        <w:t xml:space="preserve"> for tax purposes (rental costs are recognized to the extent and for the period in which they are used for the project); digital media, rented and used as archives or delivered to the AFC Foundation, are also considered as durable goods;</w:t>
      </w:r>
    </w:p>
    <w:p w14:paraId="7A1A6BC8" w14:textId="0FF8D0B2" w:rsidR="002317F6" w:rsidRPr="00303B5E" w:rsidRDefault="00145249">
      <w:pPr>
        <w:numPr>
          <w:ilvl w:val="1"/>
          <w:numId w:val="13"/>
        </w:numPr>
        <w:shd w:val="clear" w:color="auto" w:fill="FFFFFF"/>
        <w:spacing w:after="0"/>
        <w:jc w:val="both"/>
        <w:rPr>
          <w:rFonts w:asciiTheme="majorHAnsi" w:eastAsia="Times New Roman" w:hAnsiTheme="majorHAnsi" w:cstheme="majorHAnsi"/>
          <w:sz w:val="20"/>
          <w:szCs w:val="20"/>
          <w:lang w:val="en-US" w:eastAsia="it-IT"/>
        </w:rPr>
      </w:pPr>
      <w:r w:rsidRPr="00303B5E">
        <w:rPr>
          <w:rFonts w:asciiTheme="majorHAnsi" w:hAnsiTheme="majorHAnsi" w:cstheme="majorHAnsi"/>
          <w:sz w:val="20"/>
          <w:szCs w:val="20"/>
          <w:lang w:val="en-US"/>
        </w:rPr>
        <w:t xml:space="preserve">rental of locations related exclusively to the project and located in </w:t>
      </w:r>
      <w:r w:rsidRPr="00303B5E">
        <w:rPr>
          <w:rFonts w:asciiTheme="majorHAnsi" w:eastAsia="Arial" w:hAnsiTheme="majorHAnsi" w:cstheme="majorHAnsi"/>
          <w:sz w:val="20"/>
          <w:szCs w:val="20"/>
          <w:lang w:val="en-US"/>
        </w:rPr>
        <w:t>Puglia</w:t>
      </w:r>
      <w:r w:rsidRPr="00303B5E">
        <w:rPr>
          <w:rFonts w:asciiTheme="majorHAnsi" w:hAnsiTheme="majorHAnsi" w:cstheme="majorHAnsi"/>
          <w:sz w:val="20"/>
          <w:szCs w:val="20"/>
          <w:lang w:val="en-US"/>
        </w:rPr>
        <w:t xml:space="preserve">, from owners residing in </w:t>
      </w:r>
      <w:r w:rsidRPr="00303B5E">
        <w:rPr>
          <w:rFonts w:asciiTheme="majorHAnsi" w:eastAsia="Arial" w:hAnsiTheme="majorHAnsi" w:cstheme="majorHAnsi"/>
          <w:sz w:val="20"/>
          <w:szCs w:val="20"/>
          <w:lang w:val="en-US"/>
        </w:rPr>
        <w:t>Puglia</w:t>
      </w:r>
      <w:r w:rsidRPr="00303B5E">
        <w:rPr>
          <w:rFonts w:asciiTheme="majorHAnsi" w:hAnsiTheme="majorHAnsi" w:cstheme="majorHAnsi"/>
          <w:sz w:val="20"/>
          <w:szCs w:val="20"/>
          <w:lang w:val="en-US"/>
        </w:rPr>
        <w:t xml:space="preserve"> for tax purposes;</w:t>
      </w:r>
    </w:p>
    <w:p w14:paraId="0CECE067" w14:textId="40893BBB" w:rsidR="002317F6" w:rsidRPr="00303B5E" w:rsidRDefault="00D318C4">
      <w:pPr>
        <w:numPr>
          <w:ilvl w:val="1"/>
          <w:numId w:val="13"/>
        </w:numPr>
        <w:shd w:val="clear" w:color="auto" w:fill="FFFFFF"/>
        <w:spacing w:after="0"/>
        <w:jc w:val="both"/>
        <w:rPr>
          <w:rFonts w:asciiTheme="majorHAnsi" w:eastAsia="Times New Roman" w:hAnsiTheme="majorHAnsi" w:cstheme="majorHAnsi"/>
          <w:sz w:val="20"/>
          <w:szCs w:val="20"/>
          <w:lang w:val="en-US" w:eastAsia="it-IT"/>
        </w:rPr>
      </w:pPr>
      <w:r w:rsidRPr="00303B5E">
        <w:rPr>
          <w:rFonts w:asciiTheme="majorHAnsi" w:hAnsiTheme="majorHAnsi" w:cstheme="majorHAnsi"/>
          <w:sz w:val="20"/>
          <w:szCs w:val="20"/>
          <w:lang w:val="en-US"/>
        </w:rPr>
        <w:t xml:space="preserve">costs for permits and authorizations in </w:t>
      </w:r>
      <w:r w:rsidRPr="00303B5E">
        <w:rPr>
          <w:rFonts w:asciiTheme="majorHAnsi" w:eastAsia="Arial" w:hAnsiTheme="majorHAnsi" w:cstheme="majorHAnsi"/>
          <w:sz w:val="20"/>
          <w:szCs w:val="20"/>
          <w:lang w:val="en-US"/>
        </w:rPr>
        <w:t>Puglia;</w:t>
      </w:r>
    </w:p>
    <w:p w14:paraId="7669861D" w14:textId="5F809C06" w:rsidR="00C000B6" w:rsidRPr="00303B5E" w:rsidRDefault="00D318C4">
      <w:pPr>
        <w:numPr>
          <w:ilvl w:val="1"/>
          <w:numId w:val="13"/>
        </w:numPr>
        <w:shd w:val="clear" w:color="auto" w:fill="FFFFFF"/>
        <w:spacing w:after="0"/>
        <w:jc w:val="both"/>
        <w:rPr>
          <w:rFonts w:asciiTheme="majorHAnsi" w:eastAsia="Times New Roman" w:hAnsiTheme="majorHAnsi" w:cstheme="majorHAnsi"/>
          <w:sz w:val="20"/>
          <w:szCs w:val="20"/>
          <w:lang w:val="en-US" w:eastAsia="it-IT"/>
        </w:rPr>
      </w:pPr>
      <w:r w:rsidRPr="00303B5E">
        <w:rPr>
          <w:rFonts w:asciiTheme="majorHAnsi" w:eastAsia="Times New Roman" w:hAnsiTheme="majorHAnsi" w:cstheme="majorHAnsi"/>
          <w:sz w:val="20"/>
          <w:szCs w:val="20"/>
          <w:lang w:val="en-US" w:eastAsia="it-IT"/>
        </w:rPr>
        <w:t>e</w:t>
      </w:r>
      <w:r w:rsidRPr="00303B5E">
        <w:rPr>
          <w:rFonts w:asciiTheme="majorHAnsi" w:hAnsiTheme="majorHAnsi" w:cstheme="majorHAnsi"/>
          <w:sz w:val="20"/>
          <w:szCs w:val="20"/>
          <w:lang w:val="en-US"/>
        </w:rPr>
        <w:t xml:space="preserve">xpenses incurred for accommodation facilities in </w:t>
      </w:r>
      <w:r w:rsidRPr="00303B5E">
        <w:rPr>
          <w:rFonts w:asciiTheme="majorHAnsi" w:eastAsia="Arial" w:hAnsiTheme="majorHAnsi" w:cstheme="majorHAnsi"/>
          <w:sz w:val="20"/>
          <w:szCs w:val="20"/>
          <w:lang w:val="en-US"/>
        </w:rPr>
        <w:t>Puglia</w:t>
      </w:r>
      <w:r w:rsidRPr="00303B5E">
        <w:rPr>
          <w:rFonts w:asciiTheme="majorHAnsi" w:hAnsiTheme="majorHAnsi" w:cstheme="majorHAnsi"/>
          <w:sz w:val="20"/>
          <w:szCs w:val="20"/>
          <w:lang w:val="en-US"/>
        </w:rPr>
        <w:t xml:space="preserve">, i.e., with production units within the region.  </w:t>
      </w:r>
    </w:p>
    <w:p w14:paraId="494AF74D" w14:textId="2FE46E22" w:rsidR="00C000B6" w:rsidRPr="00303B5E" w:rsidRDefault="00CD7AF5" w:rsidP="00786A09">
      <w:pPr>
        <w:numPr>
          <w:ilvl w:val="0"/>
          <w:numId w:val="4"/>
        </w:numPr>
        <w:spacing w:after="0"/>
        <w:ind w:left="714" w:hanging="357"/>
        <w:jc w:val="both"/>
        <w:rPr>
          <w:rFonts w:asciiTheme="majorHAnsi" w:eastAsia="Times New Roman" w:hAnsiTheme="majorHAnsi" w:cstheme="majorHAnsi"/>
          <w:sz w:val="20"/>
          <w:szCs w:val="20"/>
          <w:lang w:val="en-US" w:eastAsia="it-IT"/>
        </w:rPr>
      </w:pPr>
      <w:r w:rsidRPr="00303B5E">
        <w:rPr>
          <w:rFonts w:asciiTheme="majorHAnsi" w:hAnsiTheme="majorHAnsi" w:cstheme="majorHAnsi"/>
          <w:color w:val="000000"/>
          <w:sz w:val="20"/>
          <w:szCs w:val="20"/>
          <w:lang w:val="en-US"/>
        </w:rPr>
        <w:t>The amount of the subsidy for each beneficiary company cannot differ in any way from the following amounts specified below:</w:t>
      </w:r>
    </w:p>
    <w:p w14:paraId="5BFE2D0C" w14:textId="65F87C66" w:rsidR="00C000B6" w:rsidRPr="00303B5E" w:rsidRDefault="00455CAA" w:rsidP="00786A09">
      <w:pPr>
        <w:numPr>
          <w:ilvl w:val="1"/>
          <w:numId w:val="4"/>
        </w:numPr>
        <w:spacing w:after="0"/>
        <w:jc w:val="both"/>
        <w:rPr>
          <w:rFonts w:asciiTheme="majorHAnsi" w:eastAsia="Times New Roman" w:hAnsiTheme="majorHAnsi" w:cstheme="majorHAnsi"/>
          <w:sz w:val="20"/>
          <w:szCs w:val="20"/>
          <w:lang w:val="en-US" w:eastAsia="it-IT"/>
        </w:rPr>
      </w:pPr>
      <w:r w:rsidRPr="00303B5E">
        <w:rPr>
          <w:rFonts w:asciiTheme="majorHAnsi" w:hAnsiTheme="majorHAnsi" w:cstheme="majorHAnsi"/>
          <w:sz w:val="20"/>
          <w:szCs w:val="20"/>
          <w:lang w:val="en-US"/>
        </w:rPr>
        <w:t>Category A: minimum EUR 80,000   – maximum EUR 320,000</w:t>
      </w:r>
      <w:r w:rsidRPr="00303B5E">
        <w:rPr>
          <w:rFonts w:asciiTheme="majorHAnsi" w:hAnsiTheme="majorHAnsi" w:cstheme="majorHAnsi"/>
          <w:lang w:val="en-US"/>
        </w:rPr>
        <w:t xml:space="preserve">   </w:t>
      </w:r>
    </w:p>
    <w:p w14:paraId="41130AAA" w14:textId="3929971E" w:rsidR="00C000B6" w:rsidRPr="00303B5E" w:rsidRDefault="00C000B6" w:rsidP="00786A09">
      <w:pPr>
        <w:numPr>
          <w:ilvl w:val="1"/>
          <w:numId w:val="4"/>
        </w:numPr>
        <w:spacing w:after="0"/>
        <w:jc w:val="both"/>
        <w:rPr>
          <w:rFonts w:asciiTheme="majorHAnsi" w:eastAsia="Times New Roman" w:hAnsiTheme="majorHAnsi" w:cstheme="majorHAnsi"/>
          <w:sz w:val="20"/>
          <w:szCs w:val="20"/>
          <w:lang w:val="en-US" w:eastAsia="it-IT"/>
        </w:rPr>
      </w:pPr>
      <w:r w:rsidRPr="00303B5E">
        <w:rPr>
          <w:rFonts w:asciiTheme="majorHAnsi" w:eastAsia="Times New Roman" w:hAnsiTheme="majorHAnsi" w:cstheme="majorHAnsi"/>
          <w:sz w:val="20"/>
          <w:szCs w:val="20"/>
          <w:lang w:val="en-US" w:eastAsia="it-IT"/>
        </w:rPr>
        <w:t>C</w:t>
      </w:r>
      <w:r w:rsidR="00455CAA" w:rsidRPr="00303B5E">
        <w:rPr>
          <w:rFonts w:asciiTheme="majorHAnsi" w:hAnsiTheme="majorHAnsi" w:cstheme="majorHAnsi"/>
          <w:sz w:val="20"/>
          <w:szCs w:val="20"/>
          <w:lang w:val="en-US"/>
        </w:rPr>
        <w:t>ategory</w:t>
      </w:r>
      <w:r w:rsidR="00455CAA" w:rsidRPr="00303B5E">
        <w:rPr>
          <w:rFonts w:asciiTheme="majorHAnsi" w:hAnsiTheme="majorHAnsi" w:cstheme="majorHAnsi"/>
          <w:color w:val="000000"/>
          <w:sz w:val="20"/>
          <w:szCs w:val="20"/>
          <w:lang w:val="en-US"/>
        </w:rPr>
        <w:t xml:space="preserve"> B: </w:t>
      </w:r>
      <w:r w:rsidR="00455CAA" w:rsidRPr="00303B5E">
        <w:rPr>
          <w:rFonts w:asciiTheme="majorHAnsi" w:hAnsiTheme="majorHAnsi" w:cstheme="majorHAnsi"/>
          <w:sz w:val="20"/>
          <w:szCs w:val="20"/>
          <w:lang w:val="en-US"/>
        </w:rPr>
        <w:t>minimum EUR</w:t>
      </w:r>
      <w:r w:rsidR="00455CAA" w:rsidRPr="00303B5E">
        <w:rPr>
          <w:rFonts w:asciiTheme="majorHAnsi" w:hAnsiTheme="majorHAnsi" w:cstheme="majorHAnsi"/>
          <w:color w:val="000000"/>
          <w:sz w:val="20"/>
          <w:szCs w:val="20"/>
          <w:lang w:val="en-US"/>
        </w:rPr>
        <w:t xml:space="preserve"> 250,000 – </w:t>
      </w:r>
      <w:r w:rsidR="00455CAA" w:rsidRPr="00303B5E">
        <w:rPr>
          <w:rFonts w:asciiTheme="majorHAnsi" w:hAnsiTheme="majorHAnsi" w:cstheme="majorHAnsi"/>
          <w:sz w:val="20"/>
          <w:szCs w:val="20"/>
          <w:lang w:val="en-US"/>
        </w:rPr>
        <w:t>maximum EUR</w:t>
      </w:r>
      <w:r w:rsidR="00455CAA" w:rsidRPr="00303B5E">
        <w:rPr>
          <w:rFonts w:asciiTheme="majorHAnsi" w:hAnsiTheme="majorHAnsi" w:cstheme="majorHAnsi"/>
          <w:color w:val="000000"/>
          <w:sz w:val="20"/>
          <w:szCs w:val="20"/>
          <w:lang w:val="en-US"/>
        </w:rPr>
        <w:t xml:space="preserve"> 450,000  </w:t>
      </w:r>
    </w:p>
    <w:p w14:paraId="128CE56A" w14:textId="14794577" w:rsidR="00C000B6" w:rsidRPr="00303B5E" w:rsidRDefault="00455CAA" w:rsidP="00786A09">
      <w:pPr>
        <w:numPr>
          <w:ilvl w:val="1"/>
          <w:numId w:val="4"/>
        </w:numPr>
        <w:spacing w:after="0"/>
        <w:jc w:val="both"/>
        <w:rPr>
          <w:rFonts w:asciiTheme="majorHAnsi" w:eastAsia="Times New Roman" w:hAnsiTheme="majorHAnsi" w:cstheme="majorHAnsi"/>
          <w:sz w:val="20"/>
          <w:szCs w:val="20"/>
          <w:lang w:val="en-US" w:eastAsia="it-IT"/>
        </w:rPr>
      </w:pPr>
      <w:r w:rsidRPr="00303B5E">
        <w:rPr>
          <w:rFonts w:asciiTheme="majorHAnsi" w:hAnsiTheme="majorHAnsi" w:cstheme="majorHAnsi"/>
          <w:sz w:val="20"/>
          <w:szCs w:val="20"/>
          <w:lang w:val="en-US"/>
        </w:rPr>
        <w:t>Category</w:t>
      </w:r>
      <w:r w:rsidRPr="00303B5E">
        <w:rPr>
          <w:rFonts w:asciiTheme="majorHAnsi" w:hAnsiTheme="majorHAnsi" w:cstheme="majorHAnsi"/>
          <w:color w:val="000000"/>
          <w:sz w:val="20"/>
          <w:szCs w:val="20"/>
          <w:lang w:val="en-US"/>
        </w:rPr>
        <w:t xml:space="preserve"> C: </w:t>
      </w:r>
      <w:r w:rsidRPr="00303B5E">
        <w:rPr>
          <w:rFonts w:asciiTheme="majorHAnsi" w:hAnsiTheme="majorHAnsi" w:cstheme="majorHAnsi"/>
          <w:sz w:val="20"/>
          <w:szCs w:val="20"/>
          <w:lang w:val="en-US"/>
        </w:rPr>
        <w:t>minimum EUR</w:t>
      </w:r>
      <w:r w:rsidRPr="00303B5E">
        <w:rPr>
          <w:rFonts w:asciiTheme="majorHAnsi" w:hAnsiTheme="majorHAnsi" w:cstheme="majorHAnsi"/>
          <w:color w:val="000000"/>
          <w:sz w:val="20"/>
          <w:szCs w:val="20"/>
          <w:lang w:val="en-US"/>
        </w:rPr>
        <w:t xml:space="preserve"> 40,000 – </w:t>
      </w:r>
      <w:r w:rsidRPr="00303B5E">
        <w:rPr>
          <w:rFonts w:asciiTheme="majorHAnsi" w:hAnsiTheme="majorHAnsi" w:cstheme="majorHAnsi"/>
          <w:sz w:val="20"/>
          <w:szCs w:val="20"/>
          <w:lang w:val="en-US"/>
        </w:rPr>
        <w:t>maximum EUR</w:t>
      </w:r>
      <w:r w:rsidRPr="00303B5E">
        <w:rPr>
          <w:rFonts w:asciiTheme="majorHAnsi" w:hAnsiTheme="majorHAnsi" w:cstheme="majorHAnsi"/>
          <w:color w:val="000000"/>
          <w:sz w:val="20"/>
          <w:szCs w:val="20"/>
          <w:lang w:val="en-US"/>
        </w:rPr>
        <w:t xml:space="preserve"> 120,000  </w:t>
      </w:r>
    </w:p>
    <w:p w14:paraId="4249DC30" w14:textId="522B215D" w:rsidR="00C000B6" w:rsidRPr="00303B5E" w:rsidRDefault="00871197" w:rsidP="00786A09">
      <w:pPr>
        <w:numPr>
          <w:ilvl w:val="1"/>
          <w:numId w:val="4"/>
        </w:numPr>
        <w:spacing w:after="0"/>
        <w:jc w:val="both"/>
        <w:rPr>
          <w:rFonts w:asciiTheme="majorHAnsi" w:eastAsia="Times New Roman" w:hAnsiTheme="majorHAnsi" w:cstheme="majorHAnsi"/>
          <w:sz w:val="20"/>
          <w:szCs w:val="20"/>
          <w:lang w:val="en-US" w:eastAsia="it-IT"/>
        </w:rPr>
      </w:pPr>
      <w:r w:rsidRPr="00303B5E">
        <w:rPr>
          <w:rFonts w:asciiTheme="majorHAnsi" w:hAnsiTheme="majorHAnsi" w:cstheme="majorHAnsi"/>
          <w:sz w:val="20"/>
          <w:szCs w:val="20"/>
          <w:lang w:val="en-US"/>
        </w:rPr>
        <w:t xml:space="preserve">Category </w:t>
      </w:r>
      <w:r w:rsidRPr="00303B5E">
        <w:rPr>
          <w:rFonts w:asciiTheme="majorHAnsi" w:hAnsiTheme="majorHAnsi" w:cstheme="majorHAnsi"/>
          <w:color w:val="000000"/>
          <w:sz w:val="20"/>
          <w:szCs w:val="20"/>
          <w:lang w:val="en-US"/>
        </w:rPr>
        <w:t xml:space="preserve">D: </w:t>
      </w:r>
      <w:r w:rsidRPr="00303B5E">
        <w:rPr>
          <w:rFonts w:asciiTheme="majorHAnsi" w:hAnsiTheme="majorHAnsi" w:cstheme="majorHAnsi"/>
          <w:sz w:val="20"/>
          <w:szCs w:val="20"/>
          <w:lang w:val="en-US"/>
        </w:rPr>
        <w:t>minimum EUR</w:t>
      </w:r>
      <w:r w:rsidRPr="00303B5E">
        <w:rPr>
          <w:rFonts w:asciiTheme="majorHAnsi" w:hAnsiTheme="majorHAnsi" w:cstheme="majorHAnsi"/>
          <w:color w:val="000000"/>
          <w:sz w:val="20"/>
          <w:szCs w:val="20"/>
          <w:lang w:val="en-US"/>
        </w:rPr>
        <w:t xml:space="preserve"> 300,000 – </w:t>
      </w:r>
      <w:r w:rsidRPr="00303B5E">
        <w:rPr>
          <w:rFonts w:asciiTheme="majorHAnsi" w:hAnsiTheme="majorHAnsi" w:cstheme="majorHAnsi"/>
          <w:sz w:val="20"/>
          <w:szCs w:val="20"/>
          <w:lang w:val="en-US"/>
        </w:rPr>
        <w:t xml:space="preserve">maximum EUR </w:t>
      </w:r>
      <w:r w:rsidRPr="00303B5E">
        <w:rPr>
          <w:rFonts w:asciiTheme="majorHAnsi" w:hAnsiTheme="majorHAnsi" w:cstheme="majorHAnsi"/>
          <w:color w:val="000000"/>
          <w:sz w:val="20"/>
          <w:szCs w:val="20"/>
          <w:lang w:val="en-US"/>
        </w:rPr>
        <w:t xml:space="preserve">500,000  </w:t>
      </w:r>
    </w:p>
    <w:p w14:paraId="2690FE9F" w14:textId="1C95D068" w:rsidR="00C000B6" w:rsidRPr="00303B5E" w:rsidRDefault="00C109E5" w:rsidP="00786A09">
      <w:pPr>
        <w:numPr>
          <w:ilvl w:val="1"/>
          <w:numId w:val="4"/>
        </w:numPr>
        <w:spacing w:after="0"/>
        <w:jc w:val="both"/>
        <w:rPr>
          <w:rFonts w:asciiTheme="majorHAnsi" w:eastAsia="Times New Roman" w:hAnsiTheme="majorHAnsi" w:cstheme="majorHAnsi"/>
          <w:sz w:val="20"/>
          <w:szCs w:val="20"/>
          <w:lang w:val="en-US" w:eastAsia="it-IT"/>
        </w:rPr>
      </w:pPr>
      <w:r w:rsidRPr="00303B5E">
        <w:rPr>
          <w:rFonts w:asciiTheme="majorHAnsi" w:hAnsiTheme="majorHAnsi" w:cstheme="majorHAnsi"/>
          <w:sz w:val="20"/>
          <w:szCs w:val="20"/>
          <w:lang w:val="en-US"/>
        </w:rPr>
        <w:t>Category</w:t>
      </w:r>
      <w:r w:rsidRPr="00303B5E">
        <w:rPr>
          <w:rFonts w:asciiTheme="majorHAnsi" w:hAnsiTheme="majorHAnsi" w:cstheme="majorHAnsi"/>
          <w:color w:val="000000"/>
          <w:sz w:val="20"/>
          <w:szCs w:val="20"/>
          <w:lang w:val="en-US"/>
        </w:rPr>
        <w:t xml:space="preserve"> E: </w:t>
      </w:r>
      <w:r w:rsidRPr="00303B5E">
        <w:rPr>
          <w:rFonts w:asciiTheme="majorHAnsi" w:hAnsiTheme="majorHAnsi" w:cstheme="majorHAnsi"/>
          <w:sz w:val="20"/>
          <w:szCs w:val="20"/>
          <w:lang w:val="en-US"/>
        </w:rPr>
        <w:t>minimum EUR</w:t>
      </w:r>
      <w:r w:rsidRPr="00303B5E">
        <w:rPr>
          <w:rFonts w:asciiTheme="majorHAnsi" w:hAnsiTheme="majorHAnsi" w:cstheme="majorHAnsi"/>
          <w:color w:val="000000"/>
          <w:sz w:val="20"/>
          <w:szCs w:val="20"/>
          <w:lang w:val="en-US"/>
        </w:rPr>
        <w:t xml:space="preserve"> 10,000 – </w:t>
      </w:r>
      <w:r w:rsidRPr="00303B5E">
        <w:rPr>
          <w:rFonts w:asciiTheme="majorHAnsi" w:hAnsiTheme="majorHAnsi" w:cstheme="majorHAnsi"/>
          <w:sz w:val="20"/>
          <w:szCs w:val="20"/>
          <w:lang w:val="en-US"/>
        </w:rPr>
        <w:t xml:space="preserve">maximum EUR </w:t>
      </w:r>
      <w:r w:rsidRPr="00303B5E">
        <w:rPr>
          <w:rFonts w:asciiTheme="majorHAnsi" w:hAnsiTheme="majorHAnsi" w:cstheme="majorHAnsi"/>
          <w:color w:val="000000"/>
          <w:sz w:val="20"/>
          <w:szCs w:val="20"/>
          <w:lang w:val="en-US"/>
        </w:rPr>
        <w:t>40,000</w:t>
      </w:r>
      <w:r w:rsidRPr="00303B5E">
        <w:rPr>
          <w:rFonts w:asciiTheme="majorHAnsi" w:hAnsiTheme="majorHAnsi" w:cstheme="majorHAnsi"/>
          <w:color w:val="000000"/>
          <w:lang w:val="en-US"/>
        </w:rPr>
        <w:t xml:space="preserve">  </w:t>
      </w:r>
    </w:p>
    <w:p w14:paraId="2384E3CB" w14:textId="4ED8D866" w:rsidR="00C000B6" w:rsidRPr="00303B5E" w:rsidRDefault="003A3974" w:rsidP="00786A09">
      <w:pPr>
        <w:numPr>
          <w:ilvl w:val="0"/>
          <w:numId w:val="4"/>
        </w:numPr>
        <w:spacing w:after="0"/>
        <w:ind w:left="714" w:hanging="357"/>
        <w:jc w:val="both"/>
        <w:rPr>
          <w:rFonts w:asciiTheme="majorHAnsi" w:eastAsia="Times New Roman" w:hAnsiTheme="majorHAnsi" w:cstheme="majorHAnsi"/>
          <w:color w:val="1F497D" w:themeColor="text2"/>
          <w:sz w:val="20"/>
          <w:szCs w:val="20"/>
          <w:lang w:val="en-US" w:eastAsia="it-IT"/>
        </w:rPr>
      </w:pPr>
      <w:r w:rsidRPr="00303B5E">
        <w:rPr>
          <w:rFonts w:asciiTheme="majorHAnsi" w:hAnsiTheme="majorHAnsi" w:cstheme="majorHAnsi"/>
          <w:color w:val="000000" w:themeColor="text1"/>
          <w:sz w:val="20"/>
          <w:szCs w:val="20"/>
          <w:lang w:val="en-US"/>
        </w:rPr>
        <w:t xml:space="preserve">Notwithstanding the maximum amounts eligible for territorial spending in </w:t>
      </w:r>
      <w:r w:rsidRPr="00303B5E">
        <w:rPr>
          <w:rFonts w:asciiTheme="majorHAnsi" w:eastAsia="Arial" w:hAnsiTheme="majorHAnsi" w:cstheme="majorHAnsi"/>
          <w:color w:val="000000" w:themeColor="text1"/>
          <w:sz w:val="20"/>
          <w:szCs w:val="20"/>
          <w:lang w:val="en-US"/>
        </w:rPr>
        <w:t>Puglia</w:t>
      </w:r>
      <w:r w:rsidRPr="00303B5E">
        <w:rPr>
          <w:rFonts w:asciiTheme="majorHAnsi" w:hAnsiTheme="majorHAnsi" w:cstheme="majorHAnsi"/>
          <w:color w:val="000000" w:themeColor="text1"/>
          <w:sz w:val="20"/>
          <w:szCs w:val="20"/>
          <w:lang w:val="en-US"/>
        </w:rPr>
        <w:t>, as stated above, the amount of the subsidy is defined by applying the following percentages in reference to the types of eligible expenses detailed in art. 8 paragraph 5 of the Notice</w:t>
      </w:r>
      <w:r w:rsidRPr="00303B5E">
        <w:rPr>
          <w:rFonts w:asciiTheme="majorHAnsi" w:eastAsia="Arial" w:hAnsiTheme="majorHAnsi" w:cstheme="majorHAnsi"/>
          <w:color w:val="1F497D" w:themeColor="text2"/>
          <w:sz w:val="20"/>
          <w:szCs w:val="20"/>
          <w:lang w:val="en-US"/>
        </w:rPr>
        <w:t>:</w:t>
      </w:r>
    </w:p>
    <w:p w14:paraId="3C23A7E8" w14:textId="0365A7B9" w:rsidR="001E332C" w:rsidRPr="00303B5E" w:rsidRDefault="003A3974">
      <w:pPr>
        <w:numPr>
          <w:ilvl w:val="1"/>
          <w:numId w:val="17"/>
        </w:numPr>
        <w:shd w:val="clear" w:color="auto" w:fill="FFFFFF"/>
        <w:spacing w:after="0"/>
        <w:jc w:val="both"/>
        <w:rPr>
          <w:rFonts w:asciiTheme="majorHAnsi" w:hAnsiTheme="majorHAnsi" w:cstheme="majorHAnsi"/>
          <w:sz w:val="20"/>
          <w:szCs w:val="20"/>
          <w:lang w:val="en-US"/>
        </w:rPr>
      </w:pPr>
      <w:r w:rsidRPr="00303B5E">
        <w:rPr>
          <w:rFonts w:asciiTheme="majorHAnsi" w:hAnsiTheme="majorHAnsi" w:cstheme="majorHAnsi"/>
          <w:color w:val="000000"/>
          <w:sz w:val="20"/>
          <w:szCs w:val="20"/>
          <w:lang w:val="en-US"/>
        </w:rPr>
        <w:t>35% of eligible expenses;</w:t>
      </w:r>
      <w:r w:rsidRPr="00303B5E">
        <w:rPr>
          <w:rFonts w:asciiTheme="majorHAnsi" w:hAnsiTheme="majorHAnsi" w:cstheme="majorHAnsi"/>
          <w:color w:val="000000"/>
          <w:lang w:val="en-US"/>
        </w:rPr>
        <w:t xml:space="preserve">  </w:t>
      </w:r>
    </w:p>
    <w:p w14:paraId="2E1E32D3" w14:textId="54F867A8" w:rsidR="001E332C" w:rsidRPr="00303B5E" w:rsidRDefault="00214BC6">
      <w:pPr>
        <w:numPr>
          <w:ilvl w:val="1"/>
          <w:numId w:val="17"/>
        </w:numPr>
        <w:shd w:val="clear" w:color="auto" w:fill="FFFFFF"/>
        <w:spacing w:after="0"/>
        <w:jc w:val="both"/>
        <w:rPr>
          <w:rFonts w:asciiTheme="majorHAnsi" w:hAnsiTheme="majorHAnsi" w:cstheme="majorHAnsi"/>
          <w:sz w:val="20"/>
          <w:szCs w:val="20"/>
          <w:lang w:val="en-US"/>
        </w:rPr>
      </w:pPr>
      <w:r w:rsidRPr="00303B5E">
        <w:rPr>
          <w:rFonts w:asciiTheme="majorHAnsi" w:hAnsiTheme="majorHAnsi" w:cstheme="majorHAnsi"/>
          <w:sz w:val="20"/>
          <w:szCs w:val="20"/>
          <w:lang w:val="en-US"/>
        </w:rPr>
        <w:t>40</w:t>
      </w:r>
      <w:r w:rsidR="001E332C" w:rsidRPr="00303B5E">
        <w:rPr>
          <w:rFonts w:asciiTheme="majorHAnsi" w:hAnsiTheme="majorHAnsi" w:cstheme="majorHAnsi"/>
          <w:sz w:val="20"/>
          <w:szCs w:val="20"/>
          <w:lang w:val="en-US"/>
        </w:rPr>
        <w:t xml:space="preserve">% </w:t>
      </w:r>
      <w:r w:rsidR="0054072C" w:rsidRPr="00303B5E">
        <w:rPr>
          <w:rFonts w:asciiTheme="majorHAnsi" w:hAnsiTheme="majorHAnsi" w:cstheme="majorHAnsi"/>
          <w:color w:val="000000"/>
          <w:sz w:val="20"/>
          <w:szCs w:val="20"/>
          <w:lang w:val="en-US"/>
        </w:rPr>
        <w:t xml:space="preserve">of eligible costs for cross-border productions, financed by more than one Member State and involving producers from more than one Member </w:t>
      </w:r>
      <w:r w:rsidR="007472AA" w:rsidRPr="00303B5E">
        <w:rPr>
          <w:rFonts w:asciiTheme="majorHAnsi" w:hAnsiTheme="majorHAnsi" w:cstheme="majorHAnsi"/>
          <w:color w:val="000000"/>
          <w:sz w:val="20"/>
          <w:szCs w:val="20"/>
          <w:lang w:val="en-US"/>
        </w:rPr>
        <w:t>S</w:t>
      </w:r>
      <w:r w:rsidR="0054072C" w:rsidRPr="00303B5E">
        <w:rPr>
          <w:rFonts w:asciiTheme="majorHAnsi" w:hAnsiTheme="majorHAnsi" w:cstheme="majorHAnsi"/>
          <w:color w:val="000000"/>
          <w:sz w:val="20"/>
          <w:szCs w:val="20"/>
          <w:lang w:val="en-US"/>
        </w:rPr>
        <w:t>tate;</w:t>
      </w:r>
    </w:p>
    <w:p w14:paraId="5790A291" w14:textId="32637504" w:rsidR="001E332C" w:rsidRPr="00303B5E" w:rsidRDefault="00214BC6">
      <w:pPr>
        <w:numPr>
          <w:ilvl w:val="1"/>
          <w:numId w:val="17"/>
        </w:numPr>
        <w:shd w:val="clear" w:color="auto" w:fill="FFFFFF"/>
        <w:spacing w:after="0"/>
        <w:jc w:val="both"/>
        <w:rPr>
          <w:rFonts w:asciiTheme="majorHAnsi" w:hAnsiTheme="majorHAnsi" w:cstheme="majorHAnsi"/>
          <w:sz w:val="20"/>
          <w:szCs w:val="20"/>
          <w:lang w:val="en-US"/>
        </w:rPr>
      </w:pPr>
      <w:r w:rsidRPr="00303B5E">
        <w:rPr>
          <w:rFonts w:asciiTheme="majorHAnsi" w:hAnsiTheme="majorHAnsi" w:cstheme="majorHAnsi"/>
          <w:sz w:val="20"/>
          <w:szCs w:val="20"/>
          <w:lang w:val="en-US"/>
        </w:rPr>
        <w:lastRenderedPageBreak/>
        <w:t>6</w:t>
      </w:r>
      <w:r w:rsidR="001E332C" w:rsidRPr="00303B5E">
        <w:rPr>
          <w:rFonts w:asciiTheme="majorHAnsi" w:hAnsiTheme="majorHAnsi" w:cstheme="majorHAnsi"/>
          <w:sz w:val="20"/>
          <w:szCs w:val="20"/>
          <w:lang w:val="en-US"/>
        </w:rPr>
        <w:t xml:space="preserve">0% </w:t>
      </w:r>
      <w:r w:rsidR="004322C9" w:rsidRPr="00303B5E">
        <w:rPr>
          <w:rFonts w:asciiTheme="majorHAnsi" w:hAnsiTheme="majorHAnsi" w:cstheme="majorHAnsi"/>
          <w:color w:val="000000"/>
          <w:sz w:val="20"/>
          <w:szCs w:val="20"/>
          <w:lang w:val="en-US"/>
        </w:rPr>
        <w:t>of eligible cost for difficult audiovisual works and/or co-productions involving countries on the OECE Development Assistance Committee (DAC) list.</w:t>
      </w:r>
    </w:p>
    <w:p w14:paraId="7EA391B1" w14:textId="7B5DBC1B" w:rsidR="00C000B6" w:rsidRPr="00303B5E" w:rsidRDefault="00AB50AC" w:rsidP="00786A09">
      <w:pPr>
        <w:numPr>
          <w:ilvl w:val="0"/>
          <w:numId w:val="4"/>
        </w:numPr>
        <w:spacing w:after="0"/>
        <w:ind w:left="714" w:hanging="357"/>
        <w:jc w:val="both"/>
        <w:rPr>
          <w:rFonts w:asciiTheme="majorHAnsi" w:eastAsia="Times New Roman" w:hAnsiTheme="majorHAnsi" w:cstheme="majorHAnsi"/>
          <w:sz w:val="20"/>
          <w:szCs w:val="20"/>
          <w:lang w:val="en-US" w:eastAsia="it-IT"/>
        </w:rPr>
      </w:pPr>
      <w:r w:rsidRPr="00303B5E">
        <w:rPr>
          <w:rFonts w:asciiTheme="majorHAnsi" w:eastAsia="Arial" w:hAnsiTheme="majorHAnsi" w:cstheme="majorHAnsi"/>
          <w:sz w:val="20"/>
          <w:szCs w:val="20"/>
          <w:lang w:val="en-US"/>
        </w:rPr>
        <w:t>The subsidy thus defined, for each type of eligible cost, constitutes the maximum amount of subsidy that can be granted.</w:t>
      </w:r>
    </w:p>
    <w:p w14:paraId="64192843" w14:textId="1DAAB88B" w:rsidR="00C000B6" w:rsidRPr="00303B5E" w:rsidRDefault="00AB50AC" w:rsidP="00786A09">
      <w:pPr>
        <w:numPr>
          <w:ilvl w:val="0"/>
          <w:numId w:val="4"/>
        </w:numPr>
        <w:spacing w:after="0"/>
        <w:ind w:left="714" w:hanging="357"/>
        <w:jc w:val="both"/>
        <w:rPr>
          <w:rFonts w:asciiTheme="majorHAnsi" w:eastAsia="Times New Roman" w:hAnsiTheme="majorHAnsi" w:cstheme="majorHAnsi"/>
          <w:sz w:val="20"/>
          <w:szCs w:val="20"/>
          <w:lang w:val="en-US" w:eastAsia="it-IT"/>
        </w:rPr>
      </w:pPr>
      <w:r w:rsidRPr="00303B5E">
        <w:rPr>
          <w:rFonts w:asciiTheme="majorHAnsi" w:eastAsia="Arial" w:hAnsiTheme="majorHAnsi" w:cstheme="majorHAnsi"/>
          <w:sz w:val="20"/>
          <w:szCs w:val="20"/>
          <w:lang w:val="en-US"/>
        </w:rPr>
        <w:t>Eligible expenses related to so-called “above-the-line” costs are reportable according to the following maximum amounts:</w:t>
      </w:r>
      <w:r w:rsidRPr="00303B5E">
        <w:rPr>
          <w:rFonts w:asciiTheme="majorHAnsi" w:eastAsia="Arial" w:hAnsiTheme="majorHAnsi" w:cstheme="majorHAnsi"/>
          <w:lang w:val="en-US"/>
        </w:rPr>
        <w:t xml:space="preserve">  </w:t>
      </w:r>
    </w:p>
    <w:p w14:paraId="342A8103" w14:textId="424CA3E0" w:rsidR="00C000B6" w:rsidRPr="00303B5E" w:rsidRDefault="00D65082">
      <w:pPr>
        <w:numPr>
          <w:ilvl w:val="1"/>
          <w:numId w:val="16"/>
        </w:numPr>
        <w:spacing w:after="0"/>
        <w:jc w:val="both"/>
        <w:rPr>
          <w:rFonts w:asciiTheme="majorHAnsi" w:eastAsia="Times New Roman" w:hAnsiTheme="majorHAnsi" w:cstheme="majorHAnsi"/>
          <w:sz w:val="20"/>
          <w:szCs w:val="20"/>
          <w:lang w:val="en-US" w:eastAsia="it-IT"/>
        </w:rPr>
      </w:pPr>
      <w:r w:rsidRPr="00303B5E">
        <w:rPr>
          <w:rFonts w:asciiTheme="majorHAnsi" w:eastAsia="Arial" w:hAnsiTheme="majorHAnsi" w:cstheme="majorHAnsi"/>
          <w:sz w:val="20"/>
          <w:szCs w:val="20"/>
          <w:lang w:val="en-US"/>
        </w:rPr>
        <w:t>EUR 100,000.00 in the case pertaining to categories A and B</w:t>
      </w:r>
      <w:r w:rsidR="004305BF" w:rsidRPr="00303B5E">
        <w:rPr>
          <w:rFonts w:asciiTheme="majorHAnsi" w:eastAsia="Arial" w:hAnsiTheme="majorHAnsi" w:cstheme="majorHAnsi"/>
          <w:sz w:val="20"/>
          <w:szCs w:val="20"/>
          <w:lang w:val="en-US"/>
        </w:rPr>
        <w:t>;</w:t>
      </w:r>
    </w:p>
    <w:p w14:paraId="5DA40E6E" w14:textId="23083DDE" w:rsidR="00C000B6" w:rsidRPr="00303B5E" w:rsidRDefault="004305BF">
      <w:pPr>
        <w:numPr>
          <w:ilvl w:val="1"/>
          <w:numId w:val="16"/>
        </w:numPr>
        <w:spacing w:after="0"/>
        <w:jc w:val="both"/>
        <w:rPr>
          <w:rFonts w:asciiTheme="majorHAnsi" w:eastAsia="Times New Roman" w:hAnsiTheme="majorHAnsi" w:cstheme="majorHAnsi"/>
          <w:sz w:val="20"/>
          <w:szCs w:val="20"/>
          <w:lang w:val="en-US" w:eastAsia="it-IT"/>
        </w:rPr>
      </w:pPr>
      <w:r w:rsidRPr="00303B5E">
        <w:rPr>
          <w:rFonts w:asciiTheme="majorHAnsi" w:eastAsia="Arial" w:hAnsiTheme="majorHAnsi" w:cstheme="majorHAnsi"/>
          <w:sz w:val="20"/>
          <w:szCs w:val="20"/>
          <w:lang w:val="en-US"/>
        </w:rPr>
        <w:t>EUR 40,000.00 in the case pertaining to category C;</w:t>
      </w:r>
    </w:p>
    <w:p w14:paraId="79CA7098" w14:textId="3DF8142E" w:rsidR="00C000B6" w:rsidRPr="00303B5E" w:rsidRDefault="004305BF">
      <w:pPr>
        <w:numPr>
          <w:ilvl w:val="1"/>
          <w:numId w:val="16"/>
        </w:numPr>
        <w:spacing w:after="0"/>
        <w:jc w:val="both"/>
        <w:rPr>
          <w:rFonts w:asciiTheme="majorHAnsi" w:eastAsia="Times New Roman" w:hAnsiTheme="majorHAnsi" w:cstheme="majorHAnsi"/>
          <w:sz w:val="20"/>
          <w:szCs w:val="20"/>
          <w:lang w:val="en-US" w:eastAsia="it-IT"/>
        </w:rPr>
      </w:pPr>
      <w:r w:rsidRPr="00303B5E">
        <w:rPr>
          <w:rFonts w:asciiTheme="majorHAnsi" w:eastAsia="Arial" w:hAnsiTheme="majorHAnsi" w:cstheme="majorHAnsi"/>
          <w:sz w:val="20"/>
          <w:szCs w:val="20"/>
          <w:lang w:val="en-US"/>
        </w:rPr>
        <w:t>EUR 200,000.00 in the case pertaining to category D;</w:t>
      </w:r>
    </w:p>
    <w:p w14:paraId="664E60DE" w14:textId="03559018" w:rsidR="00C000B6" w:rsidRPr="00303B5E" w:rsidRDefault="004305BF">
      <w:pPr>
        <w:numPr>
          <w:ilvl w:val="1"/>
          <w:numId w:val="16"/>
        </w:numPr>
        <w:spacing w:after="0"/>
        <w:jc w:val="both"/>
        <w:rPr>
          <w:rFonts w:asciiTheme="majorHAnsi" w:eastAsia="Times New Roman" w:hAnsiTheme="majorHAnsi" w:cstheme="majorHAnsi"/>
          <w:sz w:val="20"/>
          <w:szCs w:val="20"/>
          <w:lang w:val="en-US" w:eastAsia="it-IT"/>
        </w:rPr>
      </w:pPr>
      <w:r w:rsidRPr="00303B5E">
        <w:rPr>
          <w:rFonts w:asciiTheme="majorHAnsi" w:eastAsia="Arial" w:hAnsiTheme="majorHAnsi" w:cstheme="majorHAnsi"/>
          <w:sz w:val="20"/>
          <w:szCs w:val="20"/>
          <w:lang w:val="en-US"/>
        </w:rPr>
        <w:t>EUR 10,000.00 in the case pertaining to category E.</w:t>
      </w:r>
    </w:p>
    <w:p w14:paraId="67E702D5" w14:textId="33DF451D" w:rsidR="00C000B6" w:rsidRPr="00303B5E" w:rsidRDefault="0070595A" w:rsidP="00786A09">
      <w:pPr>
        <w:numPr>
          <w:ilvl w:val="0"/>
          <w:numId w:val="4"/>
        </w:numPr>
        <w:spacing w:after="0"/>
        <w:ind w:left="714" w:hanging="357"/>
        <w:jc w:val="both"/>
        <w:rPr>
          <w:rFonts w:asciiTheme="majorHAnsi" w:eastAsia="Times New Roman" w:hAnsiTheme="majorHAnsi" w:cstheme="majorHAnsi"/>
          <w:sz w:val="20"/>
          <w:szCs w:val="20"/>
          <w:lang w:val="en-US" w:eastAsia="it-IT"/>
        </w:rPr>
      </w:pPr>
      <w:r w:rsidRPr="00303B5E">
        <w:rPr>
          <w:rFonts w:asciiTheme="majorHAnsi" w:eastAsia="Times New Roman" w:hAnsiTheme="majorHAnsi" w:cstheme="majorHAnsi"/>
          <w:sz w:val="20"/>
          <w:szCs w:val="20"/>
          <w:lang w:val="en-US" w:eastAsia="it-IT"/>
        </w:rPr>
        <w:t>In any case, expenses actually incurred by and in the name of the Beneficiary are reimbursable.</w:t>
      </w:r>
    </w:p>
    <w:p w14:paraId="24648B95" w14:textId="17779AC0" w:rsidR="00C000B6" w:rsidRPr="00303B5E" w:rsidRDefault="001F66B5" w:rsidP="00786A09">
      <w:pPr>
        <w:numPr>
          <w:ilvl w:val="0"/>
          <w:numId w:val="4"/>
        </w:numPr>
        <w:spacing w:after="0"/>
        <w:ind w:left="714" w:hanging="357"/>
        <w:jc w:val="both"/>
        <w:rPr>
          <w:rFonts w:asciiTheme="majorHAnsi" w:eastAsia="Times New Roman" w:hAnsiTheme="majorHAnsi" w:cstheme="majorHAnsi"/>
          <w:sz w:val="20"/>
          <w:szCs w:val="20"/>
          <w:lang w:val="en-US" w:eastAsia="it-IT"/>
        </w:rPr>
      </w:pPr>
      <w:r w:rsidRPr="00303B5E">
        <w:rPr>
          <w:rFonts w:asciiTheme="majorHAnsi" w:eastAsia="Arial" w:hAnsiTheme="majorHAnsi" w:cstheme="majorHAnsi"/>
          <w:color w:val="000000" w:themeColor="text1"/>
          <w:sz w:val="20"/>
          <w:szCs w:val="20"/>
          <w:lang w:val="en-US"/>
        </w:rPr>
        <w:t>For the purposes of their eligibility, estimated expenses must be</w:t>
      </w:r>
      <w:r w:rsidR="00C000B6" w:rsidRPr="00303B5E">
        <w:rPr>
          <w:rFonts w:asciiTheme="majorHAnsi" w:eastAsia="Times New Roman" w:hAnsiTheme="majorHAnsi" w:cstheme="majorHAnsi"/>
          <w:sz w:val="20"/>
          <w:szCs w:val="20"/>
          <w:lang w:val="en-US" w:eastAsia="it-IT"/>
        </w:rPr>
        <w:t xml:space="preserve">: </w:t>
      </w:r>
      <w:r w:rsidR="00B90EC8" w:rsidRPr="00303B5E">
        <w:rPr>
          <w:rFonts w:asciiTheme="majorHAnsi" w:eastAsia="Times New Roman" w:hAnsiTheme="majorHAnsi" w:cstheme="majorHAnsi"/>
          <w:sz w:val="20"/>
          <w:szCs w:val="20"/>
          <w:lang w:val="en-US" w:eastAsia="it-IT"/>
        </w:rPr>
        <w:t xml:space="preserve">                             </w:t>
      </w:r>
    </w:p>
    <w:p w14:paraId="0065B72E" w14:textId="1BF63E77" w:rsidR="001F66B5" w:rsidRPr="00303B5E" w:rsidRDefault="001F66B5">
      <w:pPr>
        <w:numPr>
          <w:ilvl w:val="1"/>
          <w:numId w:val="12"/>
        </w:numPr>
        <w:spacing w:after="0"/>
        <w:jc w:val="both"/>
        <w:rPr>
          <w:rFonts w:asciiTheme="majorHAnsi" w:eastAsia="Times New Roman" w:hAnsiTheme="majorHAnsi" w:cstheme="majorHAnsi"/>
          <w:sz w:val="20"/>
          <w:szCs w:val="20"/>
          <w:lang w:val="en-US" w:eastAsia="it-IT"/>
        </w:rPr>
      </w:pPr>
      <w:r w:rsidRPr="00303B5E">
        <w:rPr>
          <w:rFonts w:asciiTheme="majorHAnsi" w:eastAsia="Times New Roman" w:hAnsiTheme="majorHAnsi" w:cstheme="majorHAnsi"/>
          <w:sz w:val="20"/>
          <w:szCs w:val="20"/>
          <w:lang w:val="en-US" w:eastAsia="it-IT"/>
        </w:rPr>
        <w:t>r</w:t>
      </w:r>
      <w:r w:rsidRPr="00303B5E">
        <w:rPr>
          <w:rFonts w:asciiTheme="majorHAnsi" w:eastAsia="Arial" w:hAnsiTheme="majorHAnsi" w:cstheme="majorHAnsi"/>
          <w:color w:val="000000" w:themeColor="text1"/>
          <w:sz w:val="20"/>
          <w:szCs w:val="20"/>
          <w:lang w:val="en-US"/>
        </w:rPr>
        <w:t>elevant and attributable to the program/project. The Single Project Code (CUP) shall be indicated on each expense receipt;</w:t>
      </w:r>
    </w:p>
    <w:p w14:paraId="30D307CE" w14:textId="13604DE2" w:rsidR="00C000B6" w:rsidRPr="00303B5E" w:rsidRDefault="00E22765">
      <w:pPr>
        <w:numPr>
          <w:ilvl w:val="1"/>
          <w:numId w:val="12"/>
        </w:numPr>
        <w:spacing w:after="0"/>
        <w:jc w:val="both"/>
        <w:rPr>
          <w:rFonts w:asciiTheme="majorHAnsi" w:eastAsia="Times New Roman" w:hAnsiTheme="majorHAnsi" w:cstheme="majorHAnsi"/>
          <w:sz w:val="20"/>
          <w:szCs w:val="20"/>
          <w:lang w:val="en-US" w:eastAsia="it-IT"/>
        </w:rPr>
      </w:pPr>
      <w:proofErr w:type="gramStart"/>
      <w:r w:rsidRPr="00303B5E">
        <w:rPr>
          <w:rFonts w:asciiTheme="majorHAnsi" w:eastAsia="Times New Roman" w:hAnsiTheme="majorHAnsi" w:cstheme="majorHAnsi"/>
          <w:sz w:val="20"/>
          <w:szCs w:val="20"/>
          <w:lang w:val="en-US" w:eastAsia="it-IT"/>
        </w:rPr>
        <w:t>a</w:t>
      </w:r>
      <w:r w:rsidRPr="00303B5E">
        <w:rPr>
          <w:rFonts w:asciiTheme="majorHAnsi" w:eastAsia="Arial" w:hAnsiTheme="majorHAnsi" w:cstheme="majorHAnsi"/>
          <w:color w:val="000000" w:themeColor="text1"/>
          <w:sz w:val="20"/>
          <w:szCs w:val="20"/>
          <w:lang w:val="en-US"/>
        </w:rPr>
        <w:t>ctually</w:t>
      </w:r>
      <w:proofErr w:type="gramEnd"/>
      <w:r w:rsidRPr="00303B5E">
        <w:rPr>
          <w:rFonts w:asciiTheme="majorHAnsi" w:eastAsia="Arial" w:hAnsiTheme="majorHAnsi" w:cstheme="majorHAnsi"/>
          <w:color w:val="000000" w:themeColor="text1"/>
          <w:sz w:val="20"/>
          <w:szCs w:val="20"/>
          <w:lang w:val="en-US"/>
        </w:rPr>
        <w:t xml:space="preserve"> incurred by the </w:t>
      </w:r>
      <w:r w:rsidR="007472AA" w:rsidRPr="00303B5E">
        <w:rPr>
          <w:rFonts w:asciiTheme="majorHAnsi" w:eastAsia="Arial" w:hAnsiTheme="majorHAnsi" w:cstheme="majorHAnsi"/>
          <w:color w:val="000000" w:themeColor="text1"/>
          <w:sz w:val="20"/>
          <w:szCs w:val="20"/>
          <w:lang w:val="en-US"/>
        </w:rPr>
        <w:t>B</w:t>
      </w:r>
      <w:r w:rsidRPr="00303B5E">
        <w:rPr>
          <w:rFonts w:asciiTheme="majorHAnsi" w:eastAsia="Arial" w:hAnsiTheme="majorHAnsi" w:cstheme="majorHAnsi"/>
          <w:color w:val="000000" w:themeColor="text1"/>
          <w:sz w:val="20"/>
          <w:szCs w:val="20"/>
          <w:lang w:val="en-US"/>
        </w:rPr>
        <w:t>eneficiary and supported by receipted invoices or substantiated by accounting documents with equivalent probative value;</w:t>
      </w:r>
    </w:p>
    <w:p w14:paraId="62D07F56" w14:textId="4B6EFFFA" w:rsidR="00D2285D" w:rsidRPr="00303B5E" w:rsidRDefault="00D2285D">
      <w:pPr>
        <w:numPr>
          <w:ilvl w:val="1"/>
          <w:numId w:val="12"/>
        </w:numPr>
        <w:spacing w:after="0"/>
        <w:jc w:val="both"/>
        <w:rPr>
          <w:rFonts w:asciiTheme="majorHAnsi" w:eastAsia="Times New Roman" w:hAnsiTheme="majorHAnsi" w:cstheme="majorHAnsi"/>
          <w:sz w:val="20"/>
          <w:szCs w:val="20"/>
          <w:lang w:val="en-US" w:eastAsia="it-IT"/>
        </w:rPr>
      </w:pPr>
      <w:r w:rsidRPr="00303B5E">
        <w:rPr>
          <w:rFonts w:asciiTheme="majorHAnsi" w:eastAsia="Times New Roman" w:hAnsiTheme="majorHAnsi" w:cstheme="majorHAnsi"/>
          <w:sz w:val="20"/>
          <w:szCs w:val="20"/>
          <w:lang w:val="en-US" w:eastAsia="it-IT"/>
        </w:rPr>
        <w:t>i</w:t>
      </w:r>
      <w:r w:rsidRPr="00303B5E">
        <w:rPr>
          <w:rFonts w:asciiTheme="majorHAnsi" w:eastAsia="Arial" w:hAnsiTheme="majorHAnsi" w:cstheme="majorHAnsi"/>
          <w:color w:val="000000" w:themeColor="text1"/>
          <w:sz w:val="20"/>
          <w:szCs w:val="20"/>
          <w:lang w:val="en-US"/>
        </w:rPr>
        <w:t>ncurred and paid by the beneficiary within the eligibility period, i.e., 31 December 2029;</w:t>
      </w:r>
    </w:p>
    <w:p w14:paraId="4E3A834D" w14:textId="7190D796" w:rsidR="00C000B6" w:rsidRPr="00303B5E" w:rsidRDefault="00434205">
      <w:pPr>
        <w:numPr>
          <w:ilvl w:val="1"/>
          <w:numId w:val="12"/>
        </w:numPr>
        <w:spacing w:after="0"/>
        <w:jc w:val="both"/>
        <w:rPr>
          <w:rFonts w:asciiTheme="majorHAnsi" w:eastAsia="Times New Roman" w:hAnsiTheme="majorHAnsi" w:cstheme="majorHAnsi"/>
          <w:sz w:val="20"/>
          <w:szCs w:val="20"/>
          <w:lang w:val="en-US" w:eastAsia="it-IT"/>
        </w:rPr>
      </w:pPr>
      <w:r w:rsidRPr="00303B5E">
        <w:rPr>
          <w:rFonts w:asciiTheme="majorHAnsi" w:eastAsia="Times New Roman" w:hAnsiTheme="majorHAnsi" w:cstheme="majorHAnsi"/>
          <w:sz w:val="20"/>
          <w:szCs w:val="20"/>
          <w:lang w:val="en-US" w:eastAsia="it-IT"/>
        </w:rPr>
        <w:t>a</w:t>
      </w:r>
      <w:r w:rsidRPr="00303B5E">
        <w:rPr>
          <w:rFonts w:asciiTheme="majorHAnsi" w:eastAsia="Arial" w:hAnsiTheme="majorHAnsi" w:cstheme="majorHAnsi"/>
          <w:color w:val="000000" w:themeColor="text1"/>
          <w:sz w:val="20"/>
          <w:szCs w:val="20"/>
          <w:lang w:val="en-US"/>
        </w:rPr>
        <w:t>ccounted for in accordance with legal provisions and accounting principles. To this end, the beneficiary must have a separate accounting system or appropriate accounting code system to keep separate all transactions related to the subsidized program/project.</w:t>
      </w:r>
      <w:r w:rsidRPr="00303B5E">
        <w:rPr>
          <w:rFonts w:asciiTheme="majorHAnsi" w:eastAsia="Arial" w:hAnsiTheme="majorHAnsi" w:cstheme="majorHAnsi"/>
          <w:color w:val="000000" w:themeColor="text1"/>
          <w:lang w:val="en-US"/>
        </w:rPr>
        <w:t xml:space="preserve">  </w:t>
      </w:r>
    </w:p>
    <w:p w14:paraId="35CBFB69" w14:textId="67AADB66" w:rsidR="00C000B6" w:rsidRPr="00303B5E" w:rsidRDefault="007D0249" w:rsidP="00786A09">
      <w:pPr>
        <w:numPr>
          <w:ilvl w:val="0"/>
          <w:numId w:val="4"/>
        </w:numPr>
        <w:spacing w:after="0"/>
        <w:ind w:left="714" w:hanging="357"/>
        <w:jc w:val="both"/>
        <w:rPr>
          <w:rFonts w:asciiTheme="majorHAnsi" w:eastAsia="Times New Roman" w:hAnsiTheme="majorHAnsi" w:cstheme="majorHAnsi"/>
          <w:sz w:val="20"/>
          <w:szCs w:val="20"/>
          <w:lang w:val="en-US" w:eastAsia="it-IT"/>
        </w:rPr>
      </w:pPr>
      <w:r w:rsidRPr="00303B5E">
        <w:rPr>
          <w:rFonts w:asciiTheme="majorHAnsi" w:eastAsia="Arial" w:hAnsiTheme="majorHAnsi" w:cstheme="majorHAnsi"/>
          <w:sz w:val="20"/>
          <w:szCs w:val="20"/>
          <w:lang w:val="en-US"/>
        </w:rPr>
        <w:t>For the purpose of calculating the subsidy, the following are ineligible:</w:t>
      </w:r>
    </w:p>
    <w:p w14:paraId="6D78CE33" w14:textId="38685F49" w:rsidR="00FA1E95" w:rsidRPr="00303B5E" w:rsidRDefault="00827CFE">
      <w:pPr>
        <w:pStyle w:val="Paragrafoelenco"/>
        <w:numPr>
          <w:ilvl w:val="0"/>
          <w:numId w:val="18"/>
        </w:numPr>
        <w:spacing w:after="0"/>
        <w:ind w:right="78"/>
        <w:contextualSpacing w:val="0"/>
        <w:jc w:val="both"/>
        <w:rPr>
          <w:rFonts w:asciiTheme="majorHAnsi" w:eastAsia="Arial" w:hAnsiTheme="majorHAnsi" w:cstheme="majorHAnsi"/>
          <w:sz w:val="20"/>
          <w:szCs w:val="20"/>
          <w:lang w:val="en-US"/>
        </w:rPr>
      </w:pPr>
      <w:r w:rsidRPr="00303B5E">
        <w:rPr>
          <w:rFonts w:asciiTheme="majorHAnsi" w:eastAsia="Arial" w:hAnsiTheme="majorHAnsi" w:cstheme="majorHAnsi"/>
          <w:sz w:val="20"/>
          <w:szCs w:val="20"/>
          <w:lang w:val="en-US"/>
        </w:rPr>
        <w:t xml:space="preserve">expenses incurred before the application for the contribution or those incurred subsequently but related to legally binding commitments (contracts, letters of appointment, purchase orders and estimates) that render the investment irreversible in accordance with EU Regulation No. 651/2014 art. 2 and were signed before the subsidy application (see art. 7, paragraph </w:t>
      </w:r>
      <w:r w:rsidR="004C0C2C">
        <w:rPr>
          <w:rFonts w:asciiTheme="majorHAnsi" w:eastAsia="Arial" w:hAnsiTheme="majorHAnsi" w:cstheme="majorHAnsi"/>
          <w:sz w:val="20"/>
          <w:szCs w:val="20"/>
          <w:lang w:val="en-US"/>
        </w:rPr>
        <w:t>17</w:t>
      </w:r>
      <w:r w:rsidRPr="00303B5E">
        <w:rPr>
          <w:rFonts w:asciiTheme="majorHAnsi" w:eastAsia="Arial" w:hAnsiTheme="majorHAnsi" w:cstheme="majorHAnsi"/>
          <w:sz w:val="20"/>
          <w:szCs w:val="20"/>
          <w:lang w:val="en-US"/>
        </w:rPr>
        <w:t xml:space="preserve"> of </w:t>
      </w:r>
      <w:r w:rsidR="004C0C2C">
        <w:rPr>
          <w:rFonts w:asciiTheme="majorHAnsi" w:eastAsia="Arial" w:hAnsiTheme="majorHAnsi" w:cstheme="majorHAnsi"/>
          <w:sz w:val="20"/>
          <w:szCs w:val="20"/>
          <w:lang w:val="en-US"/>
        </w:rPr>
        <w:t>the Public Notice</w:t>
      </w:r>
      <w:r w:rsidRPr="00303B5E">
        <w:rPr>
          <w:rFonts w:asciiTheme="majorHAnsi" w:eastAsia="Arial" w:hAnsiTheme="majorHAnsi" w:cstheme="majorHAnsi"/>
          <w:sz w:val="20"/>
          <w:szCs w:val="20"/>
          <w:lang w:val="en-US"/>
        </w:rPr>
        <w:t>);</w:t>
      </w:r>
    </w:p>
    <w:p w14:paraId="4E8B5950" w14:textId="3F4D3FE0" w:rsidR="00FA1E95" w:rsidRPr="00303B5E" w:rsidRDefault="006F613D">
      <w:pPr>
        <w:pStyle w:val="Paragrafoelenco"/>
        <w:numPr>
          <w:ilvl w:val="0"/>
          <w:numId w:val="18"/>
        </w:numPr>
        <w:spacing w:after="0"/>
        <w:ind w:right="78"/>
        <w:contextualSpacing w:val="0"/>
        <w:jc w:val="both"/>
        <w:rPr>
          <w:rFonts w:asciiTheme="majorHAnsi" w:eastAsia="Arial" w:hAnsiTheme="majorHAnsi" w:cstheme="majorHAnsi"/>
          <w:sz w:val="20"/>
          <w:szCs w:val="20"/>
          <w:lang w:val="en-US"/>
        </w:rPr>
      </w:pPr>
      <w:r w:rsidRPr="00303B5E">
        <w:rPr>
          <w:rFonts w:asciiTheme="majorHAnsi" w:eastAsia="Arial" w:hAnsiTheme="majorHAnsi" w:cstheme="majorHAnsi"/>
          <w:sz w:val="20"/>
          <w:szCs w:val="20"/>
          <w:lang w:val="en-US"/>
        </w:rPr>
        <w:t>notary fees and those relating to taxes and fees;</w:t>
      </w:r>
    </w:p>
    <w:p w14:paraId="52EE235C" w14:textId="205CBB9E" w:rsidR="00FA1E95" w:rsidRPr="00303B5E" w:rsidRDefault="001F7A83">
      <w:pPr>
        <w:pStyle w:val="Paragrafoelenco"/>
        <w:numPr>
          <w:ilvl w:val="0"/>
          <w:numId w:val="18"/>
        </w:numPr>
        <w:spacing w:after="0"/>
        <w:ind w:right="78"/>
        <w:jc w:val="both"/>
        <w:rPr>
          <w:rFonts w:asciiTheme="majorHAnsi" w:eastAsia="Arial" w:hAnsiTheme="majorHAnsi" w:cstheme="majorHAnsi"/>
          <w:sz w:val="20"/>
          <w:szCs w:val="20"/>
          <w:lang w:val="en-US"/>
        </w:rPr>
      </w:pPr>
      <w:r w:rsidRPr="00303B5E">
        <w:rPr>
          <w:rFonts w:asciiTheme="majorHAnsi" w:eastAsia="Arial" w:hAnsiTheme="majorHAnsi" w:cstheme="majorHAnsi"/>
          <w:sz w:val="20"/>
          <w:szCs w:val="20"/>
          <w:lang w:val="en-US"/>
        </w:rPr>
        <w:t>expenses related to the purchase of supplies;</w:t>
      </w:r>
    </w:p>
    <w:p w14:paraId="14CF5D56" w14:textId="0645B355" w:rsidR="00FA1E95" w:rsidRPr="00303B5E" w:rsidRDefault="003531A1">
      <w:pPr>
        <w:pStyle w:val="Paragrafoelenco"/>
        <w:numPr>
          <w:ilvl w:val="0"/>
          <w:numId w:val="18"/>
        </w:numPr>
        <w:spacing w:after="0"/>
        <w:ind w:right="78"/>
        <w:contextualSpacing w:val="0"/>
        <w:jc w:val="both"/>
        <w:rPr>
          <w:rFonts w:asciiTheme="majorHAnsi" w:eastAsia="Arial" w:hAnsiTheme="majorHAnsi" w:cstheme="majorHAnsi"/>
          <w:sz w:val="20"/>
          <w:szCs w:val="20"/>
          <w:lang w:val="en-US"/>
        </w:rPr>
      </w:pPr>
      <w:r w:rsidRPr="00303B5E">
        <w:rPr>
          <w:rFonts w:asciiTheme="majorHAnsi" w:eastAsia="Arial" w:hAnsiTheme="majorHAnsi" w:cstheme="majorHAnsi"/>
          <w:sz w:val="20"/>
          <w:szCs w:val="20"/>
          <w:lang w:val="en-US"/>
        </w:rPr>
        <w:t>expenses related to the purchase of machinery, equipment, durable goods (for example, but not limited to: computers, tablets, mobile phones, household appliances, motor vehicles, etc.) and costs related to structural measures, (such as, but not limited to, the making of film studios) ordinary or extraordinary maintenance on existing film studio infrastructure or expenditure on damages and repair/renovation costs of buildings or durable goods;</w:t>
      </w:r>
    </w:p>
    <w:p w14:paraId="0391C163" w14:textId="0B28ECDF" w:rsidR="007815EB" w:rsidRPr="00303B5E" w:rsidRDefault="007815EB">
      <w:pPr>
        <w:pStyle w:val="Paragrafoelenco"/>
        <w:numPr>
          <w:ilvl w:val="0"/>
          <w:numId w:val="18"/>
        </w:numPr>
        <w:spacing w:after="0"/>
        <w:ind w:right="78"/>
        <w:contextualSpacing w:val="0"/>
        <w:jc w:val="both"/>
        <w:rPr>
          <w:rFonts w:asciiTheme="majorHAnsi" w:eastAsia="Arial" w:hAnsiTheme="majorHAnsi" w:cstheme="majorHAnsi"/>
          <w:sz w:val="20"/>
          <w:szCs w:val="20"/>
          <w:lang w:val="en-US"/>
        </w:rPr>
      </w:pPr>
      <w:r w:rsidRPr="00303B5E">
        <w:rPr>
          <w:rFonts w:asciiTheme="majorHAnsi" w:eastAsia="Arial" w:hAnsiTheme="majorHAnsi" w:cstheme="majorHAnsi"/>
          <w:color w:val="000000" w:themeColor="text1"/>
          <w:sz w:val="20"/>
          <w:szCs w:val="20"/>
          <w:lang w:val="en-US"/>
        </w:rPr>
        <w:t>expenses paid from undisclosed bank accounts as listed in Annex</w:t>
      </w:r>
      <w:r w:rsidRPr="00303B5E">
        <w:rPr>
          <w:rFonts w:asciiTheme="majorHAnsi" w:hAnsiTheme="majorHAnsi" w:cstheme="majorHAnsi"/>
          <w:color w:val="000000" w:themeColor="text1"/>
          <w:sz w:val="20"/>
          <w:szCs w:val="20"/>
          <w:shd w:val="clear" w:color="auto" w:fill="FFFFFF"/>
          <w:lang w:val="en-US"/>
        </w:rPr>
        <w:t xml:space="preserve"> 2a;</w:t>
      </w:r>
    </w:p>
    <w:p w14:paraId="1289D800" w14:textId="1CC7A23D" w:rsidR="00FA1E95" w:rsidRPr="00303B5E" w:rsidRDefault="00DB3181">
      <w:pPr>
        <w:pStyle w:val="Paragrafoelenco"/>
        <w:numPr>
          <w:ilvl w:val="0"/>
          <w:numId w:val="18"/>
        </w:numPr>
        <w:spacing w:after="0"/>
        <w:ind w:right="78"/>
        <w:contextualSpacing w:val="0"/>
        <w:jc w:val="both"/>
        <w:rPr>
          <w:rFonts w:asciiTheme="majorHAnsi" w:eastAsia="Arial" w:hAnsiTheme="majorHAnsi" w:cstheme="majorHAnsi"/>
          <w:sz w:val="20"/>
          <w:szCs w:val="20"/>
          <w:lang w:val="en-US"/>
        </w:rPr>
      </w:pPr>
      <w:r w:rsidRPr="00303B5E">
        <w:rPr>
          <w:rFonts w:asciiTheme="majorHAnsi" w:eastAsia="Arial" w:hAnsiTheme="majorHAnsi" w:cstheme="majorHAnsi"/>
          <w:sz w:val="20"/>
          <w:szCs w:val="20"/>
          <w:lang w:val="en-US"/>
        </w:rPr>
        <w:t>expenses related to goods and services not directly and exclusively relevant to the project for which the contribution is requested;</w:t>
      </w:r>
      <w:r w:rsidRPr="00303B5E">
        <w:rPr>
          <w:rFonts w:asciiTheme="majorHAnsi" w:eastAsia="Arial" w:hAnsiTheme="majorHAnsi" w:cstheme="majorHAnsi"/>
          <w:lang w:val="en-US"/>
        </w:rPr>
        <w:t xml:space="preserve"> </w:t>
      </w:r>
      <w:r w:rsidRPr="00303B5E">
        <w:rPr>
          <w:rStyle w:val="Rimandonotaapidipagina"/>
          <w:rFonts w:asciiTheme="majorHAnsi" w:eastAsia="Arial" w:hAnsiTheme="majorHAnsi" w:cstheme="majorHAnsi"/>
          <w:lang w:val="en-US"/>
        </w:rPr>
        <w:t xml:space="preserve"> </w:t>
      </w:r>
    </w:p>
    <w:p w14:paraId="4D302F39" w14:textId="64343610" w:rsidR="00FA1E95" w:rsidRPr="00303B5E" w:rsidRDefault="000C7B10">
      <w:pPr>
        <w:pStyle w:val="Paragrafoelenco"/>
        <w:numPr>
          <w:ilvl w:val="0"/>
          <w:numId w:val="18"/>
        </w:numPr>
        <w:spacing w:after="0"/>
        <w:ind w:right="78"/>
        <w:contextualSpacing w:val="0"/>
        <w:jc w:val="both"/>
        <w:rPr>
          <w:rFonts w:asciiTheme="majorHAnsi" w:eastAsia="Arial" w:hAnsiTheme="majorHAnsi" w:cstheme="majorHAnsi"/>
          <w:sz w:val="20"/>
          <w:szCs w:val="20"/>
          <w:lang w:val="en-US"/>
        </w:rPr>
      </w:pPr>
      <w:r w:rsidRPr="00303B5E">
        <w:rPr>
          <w:rFonts w:asciiTheme="majorHAnsi" w:eastAsia="Arial" w:hAnsiTheme="majorHAnsi" w:cstheme="majorHAnsi"/>
          <w:sz w:val="20"/>
          <w:szCs w:val="20"/>
          <w:lang w:val="en-US"/>
        </w:rPr>
        <w:t>expenses paid out in cash;</w:t>
      </w:r>
    </w:p>
    <w:p w14:paraId="4C907287" w14:textId="5780FDA4" w:rsidR="00FA1E95" w:rsidRPr="00303B5E" w:rsidRDefault="00FA7FBA">
      <w:pPr>
        <w:pStyle w:val="Paragrafoelenco"/>
        <w:numPr>
          <w:ilvl w:val="0"/>
          <w:numId w:val="18"/>
        </w:numPr>
        <w:spacing w:after="0"/>
        <w:ind w:right="78"/>
        <w:contextualSpacing w:val="0"/>
        <w:jc w:val="both"/>
        <w:rPr>
          <w:rFonts w:asciiTheme="majorHAnsi" w:eastAsia="Arial" w:hAnsiTheme="majorHAnsi" w:cstheme="majorHAnsi"/>
          <w:sz w:val="20"/>
          <w:szCs w:val="20"/>
          <w:lang w:val="en-US"/>
        </w:rPr>
      </w:pPr>
      <w:r w:rsidRPr="00303B5E">
        <w:rPr>
          <w:rFonts w:asciiTheme="majorHAnsi" w:eastAsia="Arial" w:hAnsiTheme="majorHAnsi" w:cstheme="majorHAnsi"/>
          <w:sz w:val="20"/>
          <w:szCs w:val="20"/>
          <w:lang w:val="en-US"/>
        </w:rPr>
        <w:t>expenses under EUR 100.00 related to the supply of goods and services, excluding payments to employees;</w:t>
      </w:r>
    </w:p>
    <w:p w14:paraId="5C867032" w14:textId="33A33AC0" w:rsidR="00FA1E95" w:rsidRPr="00303B5E" w:rsidRDefault="00F77D94">
      <w:pPr>
        <w:pStyle w:val="Paragrafoelenco"/>
        <w:numPr>
          <w:ilvl w:val="0"/>
          <w:numId w:val="18"/>
        </w:numPr>
        <w:spacing w:after="0"/>
        <w:ind w:right="78"/>
        <w:contextualSpacing w:val="0"/>
        <w:jc w:val="both"/>
        <w:rPr>
          <w:rFonts w:asciiTheme="majorHAnsi" w:eastAsia="Arial" w:hAnsiTheme="majorHAnsi" w:cstheme="majorHAnsi"/>
          <w:sz w:val="20"/>
          <w:szCs w:val="20"/>
          <w:lang w:val="en-US"/>
        </w:rPr>
      </w:pPr>
      <w:r w:rsidRPr="00303B5E">
        <w:rPr>
          <w:rFonts w:asciiTheme="majorHAnsi" w:eastAsia="Arial" w:hAnsiTheme="majorHAnsi" w:cstheme="majorHAnsi"/>
          <w:sz w:val="20"/>
          <w:szCs w:val="20"/>
          <w:lang w:val="en-US"/>
        </w:rPr>
        <w:t>expenses incurred as in-kind contributions;</w:t>
      </w:r>
      <w:r w:rsidRPr="00303B5E">
        <w:rPr>
          <w:rFonts w:asciiTheme="majorHAnsi" w:eastAsia="Arial" w:hAnsiTheme="majorHAnsi" w:cstheme="majorHAnsi"/>
          <w:lang w:val="en-US"/>
        </w:rPr>
        <w:t xml:space="preserve">    </w:t>
      </w:r>
    </w:p>
    <w:p w14:paraId="2C8B0F1F" w14:textId="68D6580D" w:rsidR="00FA1E95" w:rsidRPr="00303B5E" w:rsidRDefault="00CD6BC4">
      <w:pPr>
        <w:pStyle w:val="Paragrafoelenco"/>
        <w:numPr>
          <w:ilvl w:val="0"/>
          <w:numId w:val="18"/>
        </w:numPr>
        <w:spacing w:after="0"/>
        <w:ind w:right="78"/>
        <w:contextualSpacing w:val="0"/>
        <w:jc w:val="both"/>
        <w:rPr>
          <w:rFonts w:asciiTheme="majorHAnsi" w:eastAsia="Arial" w:hAnsiTheme="majorHAnsi" w:cstheme="majorHAnsi"/>
          <w:sz w:val="20"/>
          <w:szCs w:val="20"/>
          <w:lang w:val="en-US"/>
        </w:rPr>
      </w:pPr>
      <w:r w:rsidRPr="00303B5E">
        <w:rPr>
          <w:rFonts w:asciiTheme="majorHAnsi" w:eastAsia="Arial" w:hAnsiTheme="majorHAnsi" w:cstheme="majorHAnsi"/>
          <w:sz w:val="20"/>
          <w:szCs w:val="20"/>
          <w:lang w:val="en-US"/>
        </w:rPr>
        <w:t xml:space="preserve">expenses for supplies or goods and services provided by companies or other entities having a control or an affiliated relationship with the beneficiary, as defined in Annex </w:t>
      </w:r>
      <w:r w:rsidR="00115BB2" w:rsidRPr="00303B5E">
        <w:rPr>
          <w:rFonts w:asciiTheme="majorHAnsi" w:eastAsia="Arial" w:hAnsiTheme="majorHAnsi" w:cstheme="majorHAnsi"/>
          <w:sz w:val="20"/>
          <w:szCs w:val="20"/>
          <w:lang w:val="en-US"/>
        </w:rPr>
        <w:t>1</w:t>
      </w:r>
      <w:r w:rsidRPr="00303B5E">
        <w:rPr>
          <w:rFonts w:asciiTheme="majorHAnsi" w:eastAsia="Arial" w:hAnsiTheme="majorHAnsi" w:cstheme="majorHAnsi"/>
          <w:sz w:val="20"/>
          <w:szCs w:val="20"/>
          <w:lang w:val="en-US"/>
        </w:rPr>
        <w:t xml:space="preserve"> of EU Regulation No. 651/2014;</w:t>
      </w:r>
    </w:p>
    <w:p w14:paraId="6DCFF3BF" w14:textId="028DC40D" w:rsidR="00FA1E95" w:rsidRPr="00303B5E" w:rsidRDefault="00CD6BC4">
      <w:pPr>
        <w:pStyle w:val="Paragrafoelenco"/>
        <w:numPr>
          <w:ilvl w:val="0"/>
          <w:numId w:val="18"/>
        </w:numPr>
        <w:spacing w:after="0"/>
        <w:ind w:right="78"/>
        <w:contextualSpacing w:val="0"/>
        <w:jc w:val="both"/>
        <w:rPr>
          <w:rFonts w:asciiTheme="majorHAnsi" w:eastAsia="Arial" w:hAnsiTheme="majorHAnsi" w:cstheme="majorHAnsi"/>
          <w:sz w:val="20"/>
          <w:szCs w:val="20"/>
          <w:lang w:val="en-US"/>
        </w:rPr>
      </w:pPr>
      <w:r w:rsidRPr="00303B5E">
        <w:rPr>
          <w:rFonts w:asciiTheme="majorHAnsi" w:eastAsia="Arial" w:hAnsiTheme="majorHAnsi" w:cstheme="majorHAnsi"/>
          <w:sz w:val="20"/>
          <w:szCs w:val="20"/>
          <w:lang w:val="en-US"/>
        </w:rPr>
        <w:t>compensation for the owner, director, and members of the administrative bodies of the applying company attributable to the performance of tasks related to these corporate roles;</w:t>
      </w:r>
    </w:p>
    <w:p w14:paraId="5A71D661" w14:textId="59508F64" w:rsidR="001B6963" w:rsidRPr="00303B5E" w:rsidRDefault="001B6963">
      <w:pPr>
        <w:pStyle w:val="Paragrafoelenco"/>
        <w:numPr>
          <w:ilvl w:val="0"/>
          <w:numId w:val="18"/>
        </w:numPr>
        <w:spacing w:after="0"/>
        <w:ind w:right="78"/>
        <w:contextualSpacing w:val="0"/>
        <w:jc w:val="both"/>
        <w:rPr>
          <w:rFonts w:asciiTheme="majorHAnsi" w:eastAsia="Arial" w:hAnsiTheme="majorHAnsi" w:cstheme="majorHAnsi"/>
          <w:sz w:val="20"/>
          <w:szCs w:val="20"/>
          <w:lang w:val="en-US"/>
        </w:rPr>
      </w:pPr>
      <w:r w:rsidRPr="00303B5E">
        <w:rPr>
          <w:rFonts w:asciiTheme="majorHAnsi" w:eastAsia="Arial" w:hAnsiTheme="majorHAnsi" w:cstheme="majorHAnsi"/>
          <w:sz w:val="20"/>
          <w:szCs w:val="20"/>
          <w:lang w:val="en-US"/>
        </w:rPr>
        <w:t>expenses related to the provision and supply of goods and services by third party financiers of the audiovisual work in general (excluding the development phase) or who are in a joint interest situation with the beneficiary company receiving the subsidy;</w:t>
      </w:r>
    </w:p>
    <w:p w14:paraId="3149EEE2" w14:textId="5DE9D28D" w:rsidR="00FA1E95" w:rsidRPr="00303B5E" w:rsidRDefault="00A36964">
      <w:pPr>
        <w:pStyle w:val="Paragrafoelenco"/>
        <w:numPr>
          <w:ilvl w:val="0"/>
          <w:numId w:val="18"/>
        </w:numPr>
        <w:spacing w:after="0"/>
        <w:ind w:right="78"/>
        <w:contextualSpacing w:val="0"/>
        <w:jc w:val="both"/>
        <w:rPr>
          <w:rFonts w:asciiTheme="majorHAnsi" w:eastAsia="Arial" w:hAnsiTheme="majorHAnsi" w:cstheme="majorHAnsi"/>
          <w:sz w:val="20"/>
          <w:szCs w:val="20"/>
          <w:lang w:val="en-US"/>
        </w:rPr>
      </w:pPr>
      <w:r w:rsidRPr="00303B5E">
        <w:rPr>
          <w:rFonts w:asciiTheme="majorHAnsi" w:eastAsia="Arial" w:hAnsiTheme="majorHAnsi" w:cstheme="majorHAnsi"/>
          <w:sz w:val="20"/>
          <w:szCs w:val="20"/>
          <w:lang w:val="en-US"/>
        </w:rPr>
        <w:t>interest expense and company fees (producer’s fee);</w:t>
      </w:r>
    </w:p>
    <w:p w14:paraId="7C5E2A91" w14:textId="574D4E52" w:rsidR="00FA1E95" w:rsidRPr="00303B5E" w:rsidRDefault="00A71E97">
      <w:pPr>
        <w:pStyle w:val="Paragrafoelenco"/>
        <w:numPr>
          <w:ilvl w:val="0"/>
          <w:numId w:val="18"/>
        </w:numPr>
        <w:spacing w:after="0"/>
        <w:ind w:right="78"/>
        <w:contextualSpacing w:val="0"/>
        <w:jc w:val="both"/>
        <w:rPr>
          <w:rFonts w:asciiTheme="majorHAnsi" w:eastAsia="Arial" w:hAnsiTheme="majorHAnsi" w:cstheme="majorHAnsi"/>
          <w:sz w:val="20"/>
          <w:szCs w:val="20"/>
          <w:lang w:val="en-US"/>
        </w:rPr>
      </w:pPr>
      <w:r w:rsidRPr="00303B5E">
        <w:rPr>
          <w:rFonts w:asciiTheme="majorHAnsi" w:eastAsia="Arial" w:hAnsiTheme="majorHAnsi" w:cstheme="majorHAnsi"/>
          <w:sz w:val="20"/>
          <w:szCs w:val="20"/>
          <w:lang w:val="en-US"/>
        </w:rPr>
        <w:t>all general expenses, including utilities and office rental;</w:t>
      </w:r>
    </w:p>
    <w:p w14:paraId="4393EE0B" w14:textId="4514E7B8" w:rsidR="00FA1E95" w:rsidRPr="00303B5E" w:rsidRDefault="00E66CEA">
      <w:pPr>
        <w:pStyle w:val="Paragrafoelenco"/>
        <w:numPr>
          <w:ilvl w:val="0"/>
          <w:numId w:val="18"/>
        </w:numPr>
        <w:spacing w:after="0"/>
        <w:ind w:right="78"/>
        <w:contextualSpacing w:val="0"/>
        <w:jc w:val="both"/>
        <w:rPr>
          <w:rFonts w:asciiTheme="majorHAnsi" w:eastAsia="Arial" w:hAnsiTheme="majorHAnsi" w:cstheme="majorHAnsi"/>
          <w:sz w:val="20"/>
          <w:szCs w:val="20"/>
          <w:lang w:val="en-US"/>
        </w:rPr>
      </w:pPr>
      <w:r w:rsidRPr="00303B5E">
        <w:rPr>
          <w:rFonts w:asciiTheme="majorHAnsi" w:eastAsia="Arial" w:hAnsiTheme="majorHAnsi" w:cstheme="majorHAnsi"/>
          <w:sz w:val="20"/>
          <w:szCs w:val="20"/>
          <w:lang w:val="en-US"/>
        </w:rPr>
        <w:t>expenses related to the purchase of travel tickets;</w:t>
      </w:r>
    </w:p>
    <w:p w14:paraId="1D1FEF18" w14:textId="7DA0C52D" w:rsidR="00FA1E95" w:rsidRPr="00303B5E" w:rsidRDefault="00071D5B">
      <w:pPr>
        <w:pStyle w:val="Paragrafoelenco"/>
        <w:numPr>
          <w:ilvl w:val="0"/>
          <w:numId w:val="18"/>
        </w:numPr>
        <w:spacing w:after="0"/>
        <w:ind w:right="78"/>
        <w:contextualSpacing w:val="0"/>
        <w:jc w:val="both"/>
        <w:rPr>
          <w:rFonts w:asciiTheme="majorHAnsi" w:eastAsia="Arial" w:hAnsiTheme="majorHAnsi" w:cstheme="majorHAnsi"/>
          <w:sz w:val="20"/>
          <w:szCs w:val="20"/>
          <w:lang w:val="en-US"/>
        </w:rPr>
      </w:pPr>
      <w:r w:rsidRPr="00303B5E">
        <w:rPr>
          <w:rFonts w:asciiTheme="majorHAnsi" w:eastAsia="Arial" w:hAnsiTheme="majorHAnsi" w:cstheme="majorHAnsi"/>
          <w:sz w:val="20"/>
          <w:szCs w:val="20"/>
          <w:lang w:val="en-US"/>
        </w:rPr>
        <w:t>reimbursements or expenses not directly attributable to the project nor related to a period different from that of the production period in Puglia;</w:t>
      </w:r>
    </w:p>
    <w:p w14:paraId="6D24300D" w14:textId="610F884F" w:rsidR="00FA1E95" w:rsidRPr="00303B5E" w:rsidRDefault="005206AB">
      <w:pPr>
        <w:pStyle w:val="Paragrafoelenco"/>
        <w:numPr>
          <w:ilvl w:val="0"/>
          <w:numId w:val="18"/>
        </w:numPr>
        <w:spacing w:after="0"/>
        <w:ind w:right="78"/>
        <w:contextualSpacing w:val="0"/>
        <w:jc w:val="both"/>
        <w:rPr>
          <w:rFonts w:asciiTheme="majorHAnsi" w:eastAsia="Arial" w:hAnsiTheme="majorHAnsi" w:cstheme="majorHAnsi"/>
          <w:sz w:val="20"/>
          <w:szCs w:val="20"/>
          <w:lang w:val="en-US"/>
        </w:rPr>
      </w:pPr>
      <w:r w:rsidRPr="00303B5E">
        <w:rPr>
          <w:rFonts w:asciiTheme="majorHAnsi" w:eastAsia="Arial" w:hAnsiTheme="majorHAnsi" w:cstheme="majorHAnsi"/>
          <w:sz w:val="20"/>
          <w:szCs w:val="20"/>
          <w:lang w:val="en-US"/>
        </w:rPr>
        <w:t>expenses related to feasibility studies, budgeting, search for sources of financing and other funds, or general programming</w:t>
      </w:r>
      <w:r w:rsidRPr="00303B5E">
        <w:rPr>
          <w:rFonts w:asciiTheme="majorHAnsi" w:hAnsiTheme="majorHAnsi" w:cstheme="majorHAnsi"/>
          <w:color w:val="000000"/>
          <w:sz w:val="20"/>
          <w:szCs w:val="20"/>
          <w:shd w:val="clear" w:color="auto" w:fill="FFFFFF"/>
          <w:lang w:val="en-US"/>
        </w:rPr>
        <w:t>;</w:t>
      </w:r>
    </w:p>
    <w:p w14:paraId="205455BD" w14:textId="7187CA28" w:rsidR="00FA1E95" w:rsidRPr="00303B5E" w:rsidRDefault="00034BE5">
      <w:pPr>
        <w:pStyle w:val="Paragrafoelenco"/>
        <w:numPr>
          <w:ilvl w:val="0"/>
          <w:numId w:val="18"/>
        </w:numPr>
        <w:spacing w:after="0"/>
        <w:ind w:right="78"/>
        <w:contextualSpacing w:val="0"/>
        <w:jc w:val="both"/>
        <w:rPr>
          <w:rFonts w:asciiTheme="majorHAnsi" w:eastAsia="Arial" w:hAnsiTheme="majorHAnsi" w:cstheme="majorHAnsi"/>
          <w:sz w:val="20"/>
          <w:szCs w:val="20"/>
          <w:lang w:val="en-US"/>
        </w:rPr>
      </w:pPr>
      <w:r w:rsidRPr="00303B5E">
        <w:rPr>
          <w:rFonts w:asciiTheme="majorHAnsi" w:hAnsiTheme="majorHAnsi" w:cstheme="majorHAnsi"/>
          <w:color w:val="000000"/>
          <w:sz w:val="20"/>
          <w:szCs w:val="20"/>
          <w:shd w:val="clear" w:color="auto" w:fill="FFFFFF"/>
          <w:lang w:val="en-US"/>
        </w:rPr>
        <w:t xml:space="preserve">expenses related to activities not strictly connected to the production of the work (i.e., press office, promotion, communication, etc.) unless they are directly related to the production period </w:t>
      </w:r>
      <w:r w:rsidRPr="00303B5E">
        <w:rPr>
          <w:rFonts w:asciiTheme="majorHAnsi" w:eastAsia="Arial" w:hAnsiTheme="majorHAnsi" w:cstheme="majorHAnsi"/>
          <w:sz w:val="20"/>
          <w:szCs w:val="20"/>
          <w:lang w:val="en-US"/>
        </w:rPr>
        <w:t>in Puglia;</w:t>
      </w:r>
    </w:p>
    <w:p w14:paraId="5E6A069B" w14:textId="45B74821" w:rsidR="00FA1E95" w:rsidRPr="00303B5E" w:rsidRDefault="00695474">
      <w:pPr>
        <w:pStyle w:val="Paragrafoelenco"/>
        <w:numPr>
          <w:ilvl w:val="0"/>
          <w:numId w:val="18"/>
        </w:numPr>
        <w:spacing w:after="0"/>
        <w:ind w:right="78"/>
        <w:contextualSpacing w:val="0"/>
        <w:jc w:val="both"/>
        <w:rPr>
          <w:rFonts w:asciiTheme="majorHAnsi" w:eastAsia="Arial" w:hAnsiTheme="majorHAnsi" w:cstheme="majorHAnsi"/>
          <w:sz w:val="20"/>
          <w:szCs w:val="20"/>
          <w:lang w:val="en-US"/>
        </w:rPr>
      </w:pPr>
      <w:r w:rsidRPr="00303B5E">
        <w:rPr>
          <w:rFonts w:asciiTheme="majorHAnsi" w:eastAsia="Arial" w:hAnsiTheme="majorHAnsi" w:cstheme="majorHAnsi"/>
          <w:sz w:val="20"/>
          <w:szCs w:val="20"/>
          <w:lang w:val="en-US"/>
        </w:rPr>
        <w:lastRenderedPageBreak/>
        <w:t>expenses related to personnel hired under an employment or secondment contract in favor of the beneficiary company or expenses related to the provision of labor supply or secondment services in favor of the beneficiary company;</w:t>
      </w:r>
    </w:p>
    <w:p w14:paraId="1D429B75" w14:textId="73E2683D" w:rsidR="007D1104" w:rsidRPr="00303B5E" w:rsidRDefault="007D1104">
      <w:pPr>
        <w:pStyle w:val="Paragrafoelenco"/>
        <w:numPr>
          <w:ilvl w:val="0"/>
          <w:numId w:val="18"/>
        </w:numPr>
        <w:spacing w:after="0"/>
        <w:ind w:right="78"/>
        <w:contextualSpacing w:val="0"/>
        <w:jc w:val="both"/>
        <w:rPr>
          <w:rFonts w:asciiTheme="majorHAnsi" w:eastAsia="Arial" w:hAnsiTheme="majorHAnsi" w:cstheme="majorHAnsi"/>
          <w:sz w:val="20"/>
          <w:szCs w:val="20"/>
          <w:lang w:val="en-US"/>
        </w:rPr>
      </w:pPr>
      <w:r w:rsidRPr="00303B5E">
        <w:rPr>
          <w:rFonts w:asciiTheme="majorHAnsi" w:eastAsia="Arial" w:hAnsiTheme="majorHAnsi" w:cstheme="majorHAnsi"/>
          <w:sz w:val="20"/>
          <w:szCs w:val="20"/>
          <w:lang w:val="en-US"/>
        </w:rPr>
        <w:t>expenses incurred by third parties other than the requesting beneficiary of the subsidy;</w:t>
      </w:r>
    </w:p>
    <w:p w14:paraId="3442986F" w14:textId="400257A2" w:rsidR="00FA1E95" w:rsidRPr="00303B5E" w:rsidRDefault="00772EA7">
      <w:pPr>
        <w:pStyle w:val="Paragrafoelenco"/>
        <w:numPr>
          <w:ilvl w:val="0"/>
          <w:numId w:val="18"/>
        </w:numPr>
        <w:spacing w:after="0"/>
        <w:ind w:right="78"/>
        <w:contextualSpacing w:val="0"/>
        <w:jc w:val="both"/>
        <w:rPr>
          <w:rFonts w:asciiTheme="majorHAnsi" w:eastAsia="Arial" w:hAnsiTheme="majorHAnsi" w:cstheme="majorHAnsi"/>
          <w:sz w:val="20"/>
          <w:szCs w:val="20"/>
          <w:lang w:val="en-US"/>
        </w:rPr>
      </w:pPr>
      <w:r w:rsidRPr="00303B5E">
        <w:rPr>
          <w:rFonts w:asciiTheme="majorHAnsi" w:eastAsia="Arial" w:hAnsiTheme="majorHAnsi" w:cstheme="majorHAnsi"/>
          <w:sz w:val="20"/>
          <w:szCs w:val="20"/>
          <w:lang w:val="en-US"/>
        </w:rPr>
        <w:t>expenses for supply of goods and services provided by companies and professionals that are not relevant to the business activities of these same suppliers;</w:t>
      </w:r>
    </w:p>
    <w:p w14:paraId="79DEAC71" w14:textId="3B4C3249" w:rsidR="00FA1E95" w:rsidRPr="00303B5E" w:rsidRDefault="00772EA7">
      <w:pPr>
        <w:pStyle w:val="Paragrafoelenco"/>
        <w:numPr>
          <w:ilvl w:val="0"/>
          <w:numId w:val="18"/>
        </w:numPr>
        <w:spacing w:after="0"/>
        <w:ind w:right="79"/>
        <w:jc w:val="both"/>
        <w:rPr>
          <w:rFonts w:asciiTheme="majorHAnsi" w:eastAsia="Arial" w:hAnsiTheme="majorHAnsi" w:cstheme="majorHAnsi"/>
          <w:sz w:val="20"/>
          <w:szCs w:val="20"/>
          <w:lang w:val="en-US"/>
        </w:rPr>
      </w:pPr>
      <w:r w:rsidRPr="00303B5E">
        <w:rPr>
          <w:rFonts w:asciiTheme="majorHAnsi" w:eastAsia="Arial" w:hAnsiTheme="majorHAnsi" w:cstheme="majorHAnsi"/>
          <w:sz w:val="20"/>
          <w:szCs w:val="20"/>
          <w:lang w:val="en-US"/>
        </w:rPr>
        <w:t xml:space="preserve">expenses related to compensation for workers hired under collective labor agreements (CCNL) other than those stipulated for the </w:t>
      </w:r>
      <w:r w:rsidRPr="00303B5E">
        <w:rPr>
          <w:rFonts w:asciiTheme="majorHAnsi" w:eastAsia="Arial" w:hAnsiTheme="majorHAnsi" w:cstheme="majorHAnsi"/>
          <w:color w:val="404040" w:themeColor="text1" w:themeTint="BF"/>
          <w:sz w:val="20"/>
          <w:szCs w:val="20"/>
          <w:lang w:val="en-US"/>
        </w:rPr>
        <w:t>film</w:t>
      </w:r>
      <w:r w:rsidRPr="00303B5E">
        <w:rPr>
          <w:rFonts w:asciiTheme="majorHAnsi" w:eastAsia="Arial" w:hAnsiTheme="majorHAnsi" w:cstheme="majorHAnsi"/>
          <w:color w:val="C00000"/>
          <w:sz w:val="20"/>
          <w:szCs w:val="20"/>
          <w:lang w:val="en-US"/>
        </w:rPr>
        <w:t>-</w:t>
      </w:r>
      <w:r w:rsidRPr="00303B5E">
        <w:rPr>
          <w:rFonts w:asciiTheme="majorHAnsi" w:eastAsia="Arial" w:hAnsiTheme="majorHAnsi" w:cstheme="majorHAnsi"/>
          <w:sz w:val="20"/>
          <w:szCs w:val="20"/>
          <w:lang w:val="en-US"/>
        </w:rPr>
        <w:t>audiovisual sector by the most representative employer</w:t>
      </w:r>
      <w:r w:rsidR="00115BB2" w:rsidRPr="00303B5E">
        <w:rPr>
          <w:rFonts w:asciiTheme="majorHAnsi" w:eastAsia="Arial" w:hAnsiTheme="majorHAnsi" w:cstheme="majorHAnsi"/>
          <w:sz w:val="20"/>
          <w:szCs w:val="20"/>
          <w:lang w:val="en-US"/>
        </w:rPr>
        <w:t>s</w:t>
      </w:r>
      <w:r w:rsidRPr="00303B5E">
        <w:rPr>
          <w:rFonts w:asciiTheme="majorHAnsi" w:eastAsia="Arial" w:hAnsiTheme="majorHAnsi" w:cstheme="majorHAnsi"/>
          <w:sz w:val="20"/>
          <w:szCs w:val="20"/>
          <w:lang w:val="en-US"/>
        </w:rPr>
        <w:t xml:space="preserve"> and trade unions on a national level;</w:t>
      </w:r>
    </w:p>
    <w:p w14:paraId="6E8A6E3F" w14:textId="63BCE177" w:rsidR="00FA1E95" w:rsidRPr="00303B5E" w:rsidRDefault="00772EA7">
      <w:pPr>
        <w:pStyle w:val="Paragrafoelenco"/>
        <w:numPr>
          <w:ilvl w:val="0"/>
          <w:numId w:val="18"/>
        </w:numPr>
        <w:spacing w:after="0"/>
        <w:ind w:right="79"/>
        <w:jc w:val="both"/>
        <w:rPr>
          <w:rFonts w:asciiTheme="majorHAnsi" w:eastAsia="Arial" w:hAnsiTheme="majorHAnsi" w:cstheme="majorHAnsi"/>
          <w:sz w:val="20"/>
          <w:szCs w:val="20"/>
          <w:lang w:val="en-US"/>
        </w:rPr>
      </w:pPr>
      <w:r w:rsidRPr="00303B5E">
        <w:rPr>
          <w:rFonts w:asciiTheme="majorHAnsi" w:eastAsia="Arial" w:hAnsiTheme="majorHAnsi" w:cstheme="majorHAnsi"/>
          <w:sz w:val="20"/>
          <w:szCs w:val="20"/>
          <w:lang w:val="en-US"/>
        </w:rPr>
        <w:t xml:space="preserve">expenses related to VAT unless it is </w:t>
      </w:r>
      <w:r w:rsidRPr="00303B5E">
        <w:rPr>
          <w:rFonts w:asciiTheme="majorHAnsi" w:eastAsia="Arial" w:hAnsiTheme="majorHAnsi" w:cstheme="majorHAnsi"/>
          <w:color w:val="404040" w:themeColor="text1" w:themeTint="BF"/>
          <w:sz w:val="20"/>
          <w:szCs w:val="20"/>
          <w:lang w:val="en-US"/>
        </w:rPr>
        <w:t xml:space="preserve">unrecoverable </w:t>
      </w:r>
      <w:r w:rsidRPr="00303B5E">
        <w:rPr>
          <w:rFonts w:asciiTheme="majorHAnsi" w:eastAsia="Arial" w:hAnsiTheme="majorHAnsi" w:cstheme="majorHAnsi"/>
          <w:sz w:val="20"/>
          <w:szCs w:val="20"/>
          <w:lang w:val="en-US"/>
        </w:rPr>
        <w:t>under national law;</w:t>
      </w:r>
    </w:p>
    <w:p w14:paraId="4FB46930" w14:textId="32B2F4EC" w:rsidR="00FA1E95" w:rsidRPr="00303B5E" w:rsidRDefault="00AC0B37">
      <w:pPr>
        <w:pStyle w:val="Paragrafoelenco"/>
        <w:numPr>
          <w:ilvl w:val="0"/>
          <w:numId w:val="18"/>
        </w:numPr>
        <w:spacing w:after="0"/>
        <w:ind w:right="79"/>
        <w:jc w:val="both"/>
        <w:rPr>
          <w:rFonts w:asciiTheme="majorHAnsi" w:eastAsia="Arial" w:hAnsiTheme="majorHAnsi" w:cstheme="majorHAnsi"/>
          <w:sz w:val="20"/>
          <w:szCs w:val="20"/>
          <w:lang w:val="en-US"/>
        </w:rPr>
      </w:pPr>
      <w:r w:rsidRPr="00303B5E">
        <w:rPr>
          <w:rFonts w:asciiTheme="majorHAnsi" w:eastAsia="Arial" w:hAnsiTheme="majorHAnsi" w:cstheme="majorHAnsi"/>
          <w:sz w:val="20"/>
          <w:szCs w:val="20"/>
          <w:lang w:val="en-US"/>
        </w:rPr>
        <w:t>expenses for which the proof of payment receipts do not include the Single Project Code (CUP</w:t>
      </w:r>
      <w:proofErr w:type="gramStart"/>
      <w:r w:rsidRPr="00303B5E">
        <w:rPr>
          <w:rFonts w:asciiTheme="majorHAnsi" w:eastAsia="Arial" w:hAnsiTheme="majorHAnsi" w:cstheme="majorHAnsi"/>
          <w:sz w:val="20"/>
          <w:szCs w:val="20"/>
          <w:lang w:val="en-US"/>
        </w:rPr>
        <w:t>)</w:t>
      </w:r>
      <w:r w:rsidR="00D46346" w:rsidRPr="00303B5E">
        <w:rPr>
          <w:rFonts w:asciiTheme="majorHAnsi" w:eastAsia="Arial" w:hAnsiTheme="majorHAnsi" w:cstheme="majorHAnsi"/>
          <w:sz w:val="20"/>
          <w:szCs w:val="20"/>
          <w:lang w:val="en-US"/>
        </w:rPr>
        <w:t>.</w:t>
      </w:r>
      <w:r w:rsidRPr="00303B5E">
        <w:rPr>
          <w:rFonts w:asciiTheme="majorHAnsi" w:eastAsia="Arial" w:hAnsiTheme="majorHAnsi" w:cstheme="majorHAnsi"/>
          <w:sz w:val="20"/>
          <w:szCs w:val="20"/>
          <w:lang w:val="en-US"/>
        </w:rPr>
        <w:t xml:space="preserve">   </w:t>
      </w:r>
      <w:proofErr w:type="gramEnd"/>
      <w:r w:rsidRPr="00303B5E">
        <w:rPr>
          <w:rFonts w:asciiTheme="majorHAnsi" w:eastAsia="Arial" w:hAnsiTheme="majorHAnsi" w:cstheme="majorHAnsi"/>
          <w:sz w:val="20"/>
          <w:szCs w:val="20"/>
          <w:lang w:val="en-US"/>
        </w:rPr>
        <w:t xml:space="preserve">                                          </w:t>
      </w:r>
      <w:r w:rsidR="00FA1E95" w:rsidRPr="00303B5E">
        <w:rPr>
          <w:rFonts w:asciiTheme="majorHAnsi" w:eastAsia="Arial" w:hAnsiTheme="majorHAnsi" w:cstheme="majorHAnsi"/>
          <w:sz w:val="20"/>
          <w:szCs w:val="20"/>
          <w:lang w:val="en-US"/>
        </w:rPr>
        <w:t>.</w:t>
      </w:r>
      <w:r w:rsidRPr="00303B5E">
        <w:rPr>
          <w:rFonts w:asciiTheme="majorHAnsi" w:eastAsia="Arial" w:hAnsiTheme="majorHAnsi" w:cstheme="majorHAnsi"/>
          <w:sz w:val="20"/>
          <w:szCs w:val="20"/>
          <w:lang w:val="en-US"/>
        </w:rPr>
        <w:t xml:space="preserve"> </w:t>
      </w:r>
      <w:r w:rsidR="00FA1E95" w:rsidRPr="00303B5E">
        <w:rPr>
          <w:rFonts w:asciiTheme="majorHAnsi" w:eastAsia="Arial" w:hAnsiTheme="majorHAnsi" w:cstheme="majorHAnsi"/>
          <w:sz w:val="20"/>
          <w:szCs w:val="20"/>
          <w:lang w:val="en-US"/>
        </w:rPr>
        <w:t xml:space="preserve"> </w:t>
      </w:r>
    </w:p>
    <w:p w14:paraId="46B7A41D" w14:textId="3A266573" w:rsidR="00B6382C" w:rsidRPr="00303B5E" w:rsidRDefault="00B6382C" w:rsidP="00CB65D4">
      <w:pPr>
        <w:numPr>
          <w:ilvl w:val="0"/>
          <w:numId w:val="4"/>
        </w:numPr>
        <w:spacing w:after="0"/>
        <w:ind w:left="714" w:hanging="357"/>
        <w:jc w:val="both"/>
        <w:rPr>
          <w:rFonts w:asciiTheme="majorHAnsi" w:eastAsia="Times New Roman" w:hAnsiTheme="majorHAnsi" w:cstheme="majorHAnsi"/>
          <w:sz w:val="20"/>
          <w:szCs w:val="20"/>
          <w:lang w:val="en-US" w:eastAsia="it-IT"/>
        </w:rPr>
      </w:pPr>
      <w:r w:rsidRPr="00303B5E">
        <w:rPr>
          <w:rFonts w:asciiTheme="majorHAnsi" w:hAnsiTheme="majorHAnsi" w:cstheme="majorHAnsi"/>
          <w:sz w:val="20"/>
          <w:szCs w:val="20"/>
          <w:lang w:val="en-US"/>
        </w:rPr>
        <w:t xml:space="preserve">The eligibility of expenses is subject to compliance with applicable regional, national and EU regulations; expenses incurred in a manner that differs from the provisions of European, national and regional regulations on the eligibility of </w:t>
      </w:r>
      <w:r w:rsidR="00115BB2" w:rsidRPr="00303B5E">
        <w:rPr>
          <w:rFonts w:asciiTheme="majorHAnsi" w:hAnsiTheme="majorHAnsi" w:cstheme="majorHAnsi"/>
          <w:sz w:val="20"/>
          <w:szCs w:val="20"/>
          <w:lang w:val="en-US"/>
        </w:rPr>
        <w:t>expenses</w:t>
      </w:r>
      <w:r w:rsidRPr="00303B5E">
        <w:rPr>
          <w:rFonts w:asciiTheme="majorHAnsi" w:hAnsiTheme="majorHAnsi" w:cstheme="majorHAnsi"/>
          <w:sz w:val="20"/>
          <w:szCs w:val="20"/>
          <w:lang w:val="en-US"/>
        </w:rPr>
        <w:t xml:space="preserve"> are </w:t>
      </w:r>
      <w:r w:rsidR="007B3E4A" w:rsidRPr="00303B5E">
        <w:rPr>
          <w:rFonts w:asciiTheme="majorHAnsi" w:eastAsia="Arial" w:hAnsiTheme="majorHAnsi" w:cstheme="majorHAnsi"/>
          <w:sz w:val="20"/>
          <w:szCs w:val="20"/>
          <w:lang w:val="en-US"/>
        </w:rPr>
        <w:t>ineligible</w:t>
      </w:r>
      <w:r w:rsidRPr="00303B5E">
        <w:rPr>
          <w:rFonts w:asciiTheme="majorHAnsi" w:hAnsiTheme="majorHAnsi" w:cstheme="majorHAnsi"/>
          <w:sz w:val="20"/>
          <w:szCs w:val="20"/>
          <w:lang w:val="en-US"/>
        </w:rPr>
        <w:t>.</w:t>
      </w:r>
    </w:p>
    <w:p w14:paraId="52791CF2" w14:textId="04DDA961" w:rsidR="00106D35" w:rsidRPr="00303B5E" w:rsidRDefault="00106D35" w:rsidP="00CB65D4">
      <w:pPr>
        <w:numPr>
          <w:ilvl w:val="0"/>
          <w:numId w:val="4"/>
        </w:numPr>
        <w:spacing w:after="0"/>
        <w:ind w:left="714" w:hanging="357"/>
        <w:jc w:val="both"/>
        <w:rPr>
          <w:rFonts w:asciiTheme="majorHAnsi" w:eastAsia="Times New Roman" w:hAnsiTheme="majorHAnsi" w:cstheme="majorHAnsi"/>
          <w:sz w:val="20"/>
          <w:szCs w:val="20"/>
          <w:lang w:val="en-US" w:eastAsia="it-IT"/>
        </w:rPr>
      </w:pPr>
      <w:r w:rsidRPr="00303B5E">
        <w:rPr>
          <w:rFonts w:asciiTheme="majorHAnsi" w:eastAsia="Arial" w:hAnsiTheme="majorHAnsi" w:cstheme="majorHAnsi"/>
          <w:sz w:val="20"/>
          <w:szCs w:val="20"/>
          <w:lang w:val="en-US"/>
        </w:rPr>
        <w:t>The aid intensity of</w:t>
      </w:r>
      <w:r w:rsidRPr="00303B5E">
        <w:rPr>
          <w:rFonts w:asciiTheme="majorHAnsi" w:hAnsiTheme="majorHAnsi" w:cstheme="majorHAnsi"/>
          <w:sz w:val="20"/>
          <w:szCs w:val="20"/>
          <w:lang w:val="en-US"/>
        </w:rPr>
        <w:t xml:space="preserve"> the Apulia Film Fund </w:t>
      </w:r>
      <w:r w:rsidRPr="00303B5E">
        <w:rPr>
          <w:rFonts w:asciiTheme="majorHAnsi" w:eastAsia="Arial" w:hAnsiTheme="majorHAnsi" w:cstheme="majorHAnsi"/>
          <w:sz w:val="20"/>
          <w:szCs w:val="20"/>
          <w:lang w:val="en-US"/>
        </w:rPr>
        <w:t>may be proportionally adjusted in the presence of other subsidies already granted, in line with the allowable aid intensity limits, pursuant to EU Regulation No. 651/2014 and Regional Regulation No. 6/2015.</w:t>
      </w:r>
    </w:p>
    <w:p w14:paraId="6D18F90C" w14:textId="48B563C2" w:rsidR="003F3E6F" w:rsidRPr="00303B5E" w:rsidRDefault="00115BB2" w:rsidP="00CB61FD">
      <w:pPr>
        <w:numPr>
          <w:ilvl w:val="0"/>
          <w:numId w:val="4"/>
        </w:numPr>
        <w:spacing w:after="0"/>
        <w:ind w:left="714" w:hanging="357"/>
        <w:jc w:val="both"/>
        <w:rPr>
          <w:rFonts w:asciiTheme="majorHAnsi" w:eastAsia="Times New Roman" w:hAnsiTheme="majorHAnsi" w:cstheme="majorHAnsi"/>
          <w:sz w:val="20"/>
          <w:szCs w:val="20"/>
          <w:lang w:val="en-US" w:eastAsia="it-IT"/>
        </w:rPr>
      </w:pPr>
      <w:r w:rsidRPr="00303B5E">
        <w:rPr>
          <w:rFonts w:asciiTheme="majorHAnsi" w:hAnsiTheme="majorHAnsi" w:cstheme="majorHAnsi"/>
          <w:sz w:val="20"/>
          <w:szCs w:val="20"/>
          <w:lang w:val="en-US"/>
        </w:rPr>
        <w:t>E</w:t>
      </w:r>
      <w:r w:rsidR="00AA1779" w:rsidRPr="00303B5E">
        <w:rPr>
          <w:rFonts w:asciiTheme="majorHAnsi" w:hAnsiTheme="majorHAnsi" w:cstheme="majorHAnsi"/>
          <w:sz w:val="20"/>
          <w:szCs w:val="20"/>
          <w:lang w:val="en-US"/>
        </w:rPr>
        <w:t>ligible costs must be discounted to their value at the time the subsidy is granted. The interest rate used for discounting purposes is the discount rate at the time the subsidy is granted.</w:t>
      </w:r>
    </w:p>
    <w:p w14:paraId="72174515" w14:textId="77777777" w:rsidR="00C1064E" w:rsidRPr="00303B5E" w:rsidRDefault="00C1064E" w:rsidP="00C1064E">
      <w:pPr>
        <w:jc w:val="center"/>
        <w:rPr>
          <w:rFonts w:asciiTheme="majorHAnsi" w:eastAsia="Times New Roman" w:hAnsiTheme="majorHAnsi" w:cstheme="majorHAnsi"/>
          <w:b/>
          <w:sz w:val="20"/>
          <w:szCs w:val="20"/>
          <w:lang w:val="en-US" w:eastAsia="it-IT"/>
        </w:rPr>
      </w:pPr>
    </w:p>
    <w:p w14:paraId="01C21CE9" w14:textId="77777777" w:rsidR="00C1064E" w:rsidRPr="00303B5E" w:rsidRDefault="00C1064E" w:rsidP="00C1064E">
      <w:pPr>
        <w:jc w:val="center"/>
        <w:rPr>
          <w:rFonts w:asciiTheme="majorHAnsi" w:eastAsia="Times New Roman" w:hAnsiTheme="majorHAnsi" w:cstheme="majorHAnsi"/>
          <w:b/>
          <w:sz w:val="20"/>
          <w:szCs w:val="20"/>
          <w:lang w:val="en-US" w:eastAsia="it-IT"/>
        </w:rPr>
      </w:pPr>
      <w:r w:rsidRPr="00303B5E">
        <w:rPr>
          <w:rFonts w:asciiTheme="majorHAnsi" w:eastAsia="Times New Roman" w:hAnsiTheme="majorHAnsi" w:cstheme="majorHAnsi"/>
          <w:b/>
          <w:sz w:val="20"/>
          <w:szCs w:val="20"/>
          <w:lang w:val="en-US" w:eastAsia="it-IT"/>
        </w:rPr>
        <w:t>ART. 5</w:t>
      </w:r>
    </w:p>
    <w:p w14:paraId="0EDBC7E0" w14:textId="2B73BA1C" w:rsidR="00C1064E" w:rsidRPr="00303B5E" w:rsidRDefault="00C1064E" w:rsidP="00C1064E">
      <w:pPr>
        <w:jc w:val="center"/>
        <w:rPr>
          <w:rFonts w:asciiTheme="majorHAnsi" w:eastAsia="Times New Roman" w:hAnsiTheme="majorHAnsi" w:cstheme="majorHAnsi"/>
          <w:b/>
          <w:sz w:val="20"/>
          <w:szCs w:val="20"/>
          <w:lang w:val="en-US" w:eastAsia="it-IT"/>
        </w:rPr>
      </w:pPr>
      <w:r w:rsidRPr="00303B5E">
        <w:rPr>
          <w:rFonts w:asciiTheme="majorHAnsi" w:eastAsia="Times New Roman" w:hAnsiTheme="majorHAnsi" w:cstheme="majorHAnsi"/>
          <w:b/>
          <w:sz w:val="20"/>
          <w:szCs w:val="20"/>
          <w:lang w:val="en-US" w:eastAsia="it-IT"/>
        </w:rPr>
        <w:t>(M</w:t>
      </w:r>
      <w:r w:rsidR="00153A51" w:rsidRPr="00303B5E">
        <w:rPr>
          <w:rFonts w:asciiTheme="majorHAnsi" w:eastAsia="Times New Roman" w:hAnsiTheme="majorHAnsi" w:cstheme="majorHAnsi"/>
          <w:b/>
          <w:sz w:val="20"/>
          <w:szCs w:val="20"/>
          <w:lang w:val="en-US" w:eastAsia="it-IT"/>
        </w:rPr>
        <w:t>ethods of expense reporting</w:t>
      </w:r>
      <w:r w:rsidRPr="00303B5E">
        <w:rPr>
          <w:rFonts w:asciiTheme="majorHAnsi" w:eastAsia="Times New Roman" w:hAnsiTheme="majorHAnsi" w:cstheme="majorHAnsi"/>
          <w:b/>
          <w:sz w:val="20"/>
          <w:szCs w:val="20"/>
          <w:lang w:val="en-US" w:eastAsia="it-IT"/>
        </w:rPr>
        <w:t>)</w:t>
      </w:r>
    </w:p>
    <w:p w14:paraId="2C3CCF20" w14:textId="1BB7A29D" w:rsidR="00B555F9" w:rsidRPr="00303B5E" w:rsidRDefault="00B555F9">
      <w:pPr>
        <w:numPr>
          <w:ilvl w:val="0"/>
          <w:numId w:val="14"/>
        </w:numPr>
        <w:spacing w:after="0"/>
        <w:ind w:left="709"/>
        <w:jc w:val="both"/>
        <w:rPr>
          <w:rFonts w:asciiTheme="majorHAnsi" w:eastAsia="Times New Roman" w:hAnsiTheme="majorHAnsi" w:cstheme="majorHAnsi"/>
          <w:sz w:val="20"/>
          <w:szCs w:val="20"/>
          <w:lang w:val="en-US" w:eastAsia="it-IT"/>
        </w:rPr>
      </w:pPr>
      <w:r w:rsidRPr="00303B5E">
        <w:rPr>
          <w:rFonts w:asciiTheme="majorHAnsi" w:hAnsiTheme="majorHAnsi" w:cstheme="majorHAnsi"/>
          <w:color w:val="000000"/>
          <w:sz w:val="20"/>
          <w:szCs w:val="20"/>
          <w:lang w:val="en-US"/>
        </w:rPr>
        <w:t>The amount of approved subsidy at the time of subsidy granting is determined based on eligible expenses; any increase in expenses will not result in an increase of the subsidy being granted.</w:t>
      </w:r>
    </w:p>
    <w:p w14:paraId="407FD07F" w14:textId="12A166E1" w:rsidR="00FA66DF" w:rsidRPr="00303B5E" w:rsidRDefault="009E40A2">
      <w:pPr>
        <w:numPr>
          <w:ilvl w:val="0"/>
          <w:numId w:val="14"/>
        </w:numPr>
        <w:spacing w:after="0"/>
        <w:ind w:left="709"/>
        <w:jc w:val="both"/>
        <w:rPr>
          <w:rFonts w:asciiTheme="majorHAnsi" w:eastAsia="Times New Roman" w:hAnsiTheme="majorHAnsi" w:cstheme="majorHAnsi"/>
          <w:sz w:val="20"/>
          <w:szCs w:val="20"/>
          <w:lang w:val="en-US" w:eastAsia="it-IT"/>
        </w:rPr>
      </w:pPr>
      <w:r w:rsidRPr="00303B5E">
        <w:rPr>
          <w:rFonts w:asciiTheme="majorHAnsi" w:hAnsiTheme="majorHAnsi" w:cstheme="majorHAnsi"/>
          <w:color w:val="000000"/>
          <w:sz w:val="20"/>
          <w:szCs w:val="20"/>
          <w:lang w:val="en-US"/>
        </w:rPr>
        <w:t>The amount of the subsidy granted is recalculated upon the disbursement of the final payment, following the verification of actually incurred, documented and recognized eligible expenses.</w:t>
      </w:r>
    </w:p>
    <w:p w14:paraId="026E786C" w14:textId="03CFC2D8" w:rsidR="002C55DE" w:rsidRPr="00303B5E" w:rsidRDefault="005F1A10">
      <w:pPr>
        <w:numPr>
          <w:ilvl w:val="0"/>
          <w:numId w:val="14"/>
        </w:numPr>
        <w:spacing w:after="0"/>
        <w:ind w:left="709"/>
        <w:jc w:val="both"/>
        <w:rPr>
          <w:rFonts w:asciiTheme="majorHAnsi" w:eastAsia="Times New Roman" w:hAnsiTheme="majorHAnsi" w:cstheme="majorHAnsi"/>
          <w:sz w:val="20"/>
          <w:szCs w:val="20"/>
          <w:lang w:val="en-US" w:eastAsia="it-IT"/>
        </w:rPr>
      </w:pPr>
      <w:r w:rsidRPr="00303B5E">
        <w:rPr>
          <w:rFonts w:asciiTheme="majorHAnsi" w:hAnsiTheme="majorHAnsi" w:cstheme="majorHAnsi"/>
          <w:sz w:val="20"/>
          <w:szCs w:val="20"/>
          <w:lang w:val="en-US"/>
        </w:rPr>
        <w:t>Within 60 days of the end of the project, the beneficiary company must submit the expense report of the audiovisual work.</w:t>
      </w:r>
      <w:r w:rsidRPr="00303B5E">
        <w:rPr>
          <w:rFonts w:asciiTheme="majorHAnsi" w:hAnsiTheme="majorHAnsi" w:cstheme="majorHAnsi"/>
          <w:lang w:val="en-US"/>
        </w:rPr>
        <w:t xml:space="preserve">  </w:t>
      </w:r>
    </w:p>
    <w:p w14:paraId="630E8A5E" w14:textId="1B94398B" w:rsidR="00FA66DF" w:rsidRPr="00303B5E" w:rsidRDefault="009E2CEE">
      <w:pPr>
        <w:numPr>
          <w:ilvl w:val="0"/>
          <w:numId w:val="14"/>
        </w:numPr>
        <w:spacing w:after="0"/>
        <w:ind w:left="709"/>
        <w:jc w:val="both"/>
        <w:rPr>
          <w:rFonts w:asciiTheme="majorHAnsi" w:eastAsia="Times New Roman" w:hAnsiTheme="majorHAnsi" w:cstheme="majorHAnsi"/>
          <w:sz w:val="20"/>
          <w:szCs w:val="20"/>
          <w:lang w:val="en-US" w:eastAsia="it-IT"/>
        </w:rPr>
      </w:pPr>
      <w:r w:rsidRPr="00303B5E">
        <w:rPr>
          <w:rFonts w:asciiTheme="majorHAnsi" w:hAnsiTheme="majorHAnsi" w:cstheme="majorHAnsi"/>
          <w:color w:val="000000"/>
          <w:sz w:val="20"/>
          <w:szCs w:val="20"/>
          <w:lang w:val="en-US"/>
        </w:rPr>
        <w:t>In order to validate expenses, the beneficiary company must submit the following documents through a user account on the MIRWEB electronic information tracking system (mirweb.regione.puglia.it):</w:t>
      </w:r>
    </w:p>
    <w:p w14:paraId="3FDF2EC3" w14:textId="4B6C6255" w:rsidR="007D5F0F" w:rsidRPr="00303B5E" w:rsidRDefault="00E42507">
      <w:pPr>
        <w:pStyle w:val="Elencoacolori-Colore11"/>
        <w:numPr>
          <w:ilvl w:val="1"/>
          <w:numId w:val="21"/>
        </w:numPr>
        <w:spacing w:after="120"/>
        <w:jc w:val="both"/>
        <w:rPr>
          <w:rFonts w:asciiTheme="majorHAnsi" w:hAnsiTheme="majorHAnsi" w:cstheme="majorHAnsi"/>
          <w:sz w:val="20"/>
          <w:szCs w:val="20"/>
          <w:lang w:val="en-US"/>
        </w:rPr>
      </w:pPr>
      <w:r w:rsidRPr="00303B5E">
        <w:rPr>
          <w:rFonts w:asciiTheme="majorHAnsi" w:hAnsiTheme="majorHAnsi" w:cstheme="majorHAnsi"/>
          <w:sz w:val="20"/>
          <w:szCs w:val="20"/>
          <w:lang w:val="en-US"/>
        </w:rPr>
        <w:t>Certificate by the legal representative of the beneficiary company according to Annex 4, indicating that:</w:t>
      </w:r>
    </w:p>
    <w:p w14:paraId="68B24A9E" w14:textId="4EE489F7" w:rsidR="00E42507" w:rsidRPr="00303B5E" w:rsidRDefault="00E42507">
      <w:pPr>
        <w:pStyle w:val="Elencoacolori-Colore11"/>
        <w:numPr>
          <w:ilvl w:val="1"/>
          <w:numId w:val="14"/>
        </w:numPr>
        <w:spacing w:after="0"/>
        <w:jc w:val="both"/>
        <w:rPr>
          <w:rFonts w:asciiTheme="majorHAnsi" w:hAnsiTheme="majorHAnsi" w:cstheme="majorHAnsi"/>
          <w:sz w:val="20"/>
          <w:szCs w:val="20"/>
          <w:lang w:val="en-US"/>
        </w:rPr>
      </w:pPr>
      <w:r w:rsidRPr="00303B5E">
        <w:rPr>
          <w:rFonts w:asciiTheme="majorHAnsi" w:hAnsiTheme="majorHAnsi" w:cstheme="majorHAnsi"/>
          <w:sz w:val="20"/>
          <w:szCs w:val="20"/>
          <w:lang w:val="en-US"/>
        </w:rPr>
        <w:t>all regional and national legal requirements have been fulfilled, particularly those related to fiscal matters;</w:t>
      </w:r>
    </w:p>
    <w:p w14:paraId="7011CDEC" w14:textId="5276AFB1" w:rsidR="007D5F0F" w:rsidRPr="00303B5E" w:rsidRDefault="000A273E">
      <w:pPr>
        <w:pStyle w:val="Elencoacolori-Colore11"/>
        <w:numPr>
          <w:ilvl w:val="1"/>
          <w:numId w:val="14"/>
        </w:numPr>
        <w:spacing w:after="0"/>
        <w:jc w:val="both"/>
        <w:rPr>
          <w:rFonts w:asciiTheme="majorHAnsi" w:hAnsiTheme="majorHAnsi" w:cstheme="majorHAnsi"/>
          <w:sz w:val="20"/>
          <w:szCs w:val="20"/>
          <w:lang w:val="en-US"/>
        </w:rPr>
      </w:pPr>
      <w:r w:rsidRPr="00303B5E">
        <w:rPr>
          <w:rFonts w:asciiTheme="majorHAnsi" w:hAnsiTheme="majorHAnsi" w:cstheme="majorHAnsi"/>
          <w:sz w:val="20"/>
          <w:szCs w:val="20"/>
          <w:lang w:val="en-US"/>
        </w:rPr>
        <w:t>all applicable EU regulations and standards have been adhered to, including but not limited to those related to traceability of financial flow</w:t>
      </w:r>
      <w:r w:rsidR="0036014A">
        <w:rPr>
          <w:rFonts w:asciiTheme="majorHAnsi" w:hAnsiTheme="majorHAnsi" w:cstheme="majorHAnsi"/>
          <w:sz w:val="20"/>
          <w:szCs w:val="20"/>
          <w:lang w:val="en-US"/>
        </w:rPr>
        <w:t>s</w:t>
      </w:r>
      <w:r w:rsidRPr="00303B5E">
        <w:rPr>
          <w:rFonts w:asciiTheme="majorHAnsi" w:hAnsiTheme="majorHAnsi" w:cstheme="majorHAnsi"/>
          <w:sz w:val="20"/>
          <w:szCs w:val="20"/>
          <w:lang w:val="en-US"/>
        </w:rPr>
        <w:t xml:space="preserve">, information and </w:t>
      </w:r>
      <w:r w:rsidR="00B217DD">
        <w:rPr>
          <w:rFonts w:asciiTheme="majorHAnsi" w:hAnsiTheme="majorHAnsi" w:cstheme="majorHAnsi"/>
          <w:sz w:val="20"/>
          <w:szCs w:val="20"/>
          <w:lang w:val="en-US"/>
        </w:rPr>
        <w:t>publicity</w:t>
      </w:r>
      <w:r w:rsidRPr="00303B5E">
        <w:rPr>
          <w:rFonts w:asciiTheme="majorHAnsi" w:hAnsiTheme="majorHAnsi" w:cstheme="majorHAnsi"/>
          <w:sz w:val="20"/>
          <w:szCs w:val="20"/>
          <w:lang w:val="en-US"/>
        </w:rPr>
        <w:t>, those related to labor contracts and workplace safety, environmental impact, equal opportunities and inclusion of disabled social groups;</w:t>
      </w:r>
    </w:p>
    <w:p w14:paraId="1D063CCC" w14:textId="023B727C" w:rsidR="000A273E" w:rsidRPr="00303B5E" w:rsidRDefault="000A273E">
      <w:pPr>
        <w:pStyle w:val="Elencoacolori-Colore11"/>
        <w:numPr>
          <w:ilvl w:val="1"/>
          <w:numId w:val="14"/>
        </w:numPr>
        <w:spacing w:after="0"/>
        <w:jc w:val="both"/>
        <w:rPr>
          <w:rFonts w:asciiTheme="majorHAnsi" w:hAnsiTheme="majorHAnsi" w:cstheme="majorHAnsi"/>
          <w:sz w:val="20"/>
          <w:szCs w:val="20"/>
          <w:lang w:val="en-US"/>
        </w:rPr>
      </w:pPr>
      <w:r w:rsidRPr="00303B5E">
        <w:rPr>
          <w:rFonts w:asciiTheme="majorHAnsi" w:hAnsiTheme="majorHAnsi" w:cstheme="majorHAnsi"/>
          <w:sz w:val="20"/>
          <w:szCs w:val="20"/>
          <w:lang w:val="en-US"/>
        </w:rPr>
        <w:t>expenses incurred are eligible, relevant and appropriate, and were made within the eligibility terms set by this Notice;</w:t>
      </w:r>
    </w:p>
    <w:p w14:paraId="365A7676" w14:textId="3838AD31" w:rsidR="000F6E17" w:rsidRPr="00303B5E" w:rsidRDefault="000F6E17">
      <w:pPr>
        <w:pStyle w:val="Elencoacolori-Colore11"/>
        <w:numPr>
          <w:ilvl w:val="1"/>
          <w:numId w:val="14"/>
        </w:numPr>
        <w:spacing w:after="0"/>
        <w:jc w:val="both"/>
        <w:rPr>
          <w:rFonts w:asciiTheme="majorHAnsi" w:hAnsiTheme="majorHAnsi" w:cstheme="majorHAnsi"/>
          <w:sz w:val="20"/>
          <w:szCs w:val="20"/>
          <w:lang w:val="en-US"/>
        </w:rPr>
      </w:pPr>
      <w:r w:rsidRPr="00303B5E">
        <w:rPr>
          <w:rFonts w:asciiTheme="majorHAnsi" w:hAnsiTheme="majorHAnsi" w:cstheme="majorHAnsi"/>
          <w:sz w:val="20"/>
          <w:szCs w:val="20"/>
          <w:lang w:val="en-US"/>
        </w:rPr>
        <w:t>no reductions and/or VAT deductions were obtained on incurred expenses (or if they were obtained, for what expenses and to what extent);</w:t>
      </w:r>
    </w:p>
    <w:p w14:paraId="7E08BD9F" w14:textId="300094AB" w:rsidR="000F6E17" w:rsidRPr="00303B5E" w:rsidRDefault="00F4110E">
      <w:pPr>
        <w:pStyle w:val="Elencoacolori-Colore11"/>
        <w:numPr>
          <w:ilvl w:val="1"/>
          <w:numId w:val="14"/>
        </w:numPr>
        <w:spacing w:after="0"/>
        <w:contextualSpacing w:val="0"/>
        <w:jc w:val="both"/>
        <w:rPr>
          <w:rFonts w:asciiTheme="majorHAnsi" w:hAnsiTheme="majorHAnsi" w:cstheme="majorHAnsi"/>
          <w:sz w:val="20"/>
          <w:szCs w:val="20"/>
          <w:lang w:val="en-US"/>
        </w:rPr>
      </w:pPr>
      <w:r w:rsidRPr="00303B5E">
        <w:rPr>
          <w:rFonts w:asciiTheme="majorHAnsi" w:hAnsiTheme="majorHAnsi" w:cstheme="majorHAnsi"/>
          <w:sz w:val="20"/>
          <w:szCs w:val="20"/>
          <w:lang w:val="en-US"/>
        </w:rPr>
        <w:t>n</w:t>
      </w:r>
      <w:r w:rsidR="000F6E17" w:rsidRPr="00303B5E">
        <w:rPr>
          <w:rFonts w:asciiTheme="majorHAnsi" w:hAnsiTheme="majorHAnsi" w:cstheme="majorHAnsi"/>
          <w:sz w:val="20"/>
          <w:szCs w:val="20"/>
          <w:lang w:val="en-US"/>
        </w:rPr>
        <w:t>o additional reimbursements, subsidies and contributions were obtained or requested from other entities, whether public or private, national, regional, provincial and/or EU community (or if they were obtained or requested, which ones and to what extent).</w:t>
      </w:r>
    </w:p>
    <w:p w14:paraId="03AC4E2E" w14:textId="77777777" w:rsidR="0087566F" w:rsidRPr="00303B5E" w:rsidRDefault="0087566F">
      <w:pPr>
        <w:pStyle w:val="Elencoacolori-Colore11"/>
        <w:numPr>
          <w:ilvl w:val="1"/>
          <w:numId w:val="21"/>
        </w:numPr>
        <w:spacing w:after="0"/>
        <w:contextualSpacing w:val="0"/>
        <w:jc w:val="both"/>
        <w:rPr>
          <w:rFonts w:asciiTheme="majorHAnsi" w:hAnsiTheme="majorHAnsi" w:cstheme="majorHAnsi"/>
          <w:sz w:val="20"/>
          <w:szCs w:val="20"/>
          <w:lang w:val="en-US"/>
        </w:rPr>
      </w:pPr>
      <w:r w:rsidRPr="00303B5E">
        <w:rPr>
          <w:rFonts w:asciiTheme="majorHAnsi" w:hAnsiTheme="majorHAnsi" w:cstheme="majorHAnsi"/>
          <w:sz w:val="20"/>
          <w:szCs w:val="20"/>
          <w:lang w:val="en-US"/>
        </w:rPr>
        <w:t>Analytical report of reimbursable expenses drawn up in accordance with Annex 9 accompanied by: copies of the single labor logbook, production plans, specific rooming lists prepared by accommodation facilities located in Puglia, which may include the artistic cast, consistent with what is provided for in the production plan;</w:t>
      </w:r>
    </w:p>
    <w:p w14:paraId="25FBDC41" w14:textId="2216D58A" w:rsidR="007D5F0F" w:rsidRPr="00303B5E" w:rsidRDefault="0087566F">
      <w:pPr>
        <w:pStyle w:val="Elencoacolori-Colore11"/>
        <w:numPr>
          <w:ilvl w:val="1"/>
          <w:numId w:val="21"/>
        </w:numPr>
        <w:spacing w:after="0"/>
        <w:contextualSpacing w:val="0"/>
        <w:jc w:val="both"/>
        <w:rPr>
          <w:rFonts w:asciiTheme="majorHAnsi" w:hAnsiTheme="majorHAnsi" w:cstheme="majorHAnsi"/>
          <w:sz w:val="20"/>
          <w:szCs w:val="20"/>
          <w:lang w:val="en-US"/>
        </w:rPr>
      </w:pPr>
      <w:r w:rsidRPr="00303B5E">
        <w:rPr>
          <w:rFonts w:asciiTheme="majorHAnsi" w:hAnsiTheme="majorHAnsi" w:cstheme="majorHAnsi"/>
          <w:sz w:val="20"/>
          <w:szCs w:val="20"/>
          <w:lang w:val="en-US"/>
        </w:rPr>
        <w:t>Legally binding acts (contracts, agreements, letters of appointment, etc.), clearly showing the subject matter of the service or supply, its amount, delivery terms and payment methods.</w:t>
      </w:r>
    </w:p>
    <w:p w14:paraId="4A3D75AA" w14:textId="6BBCDF69" w:rsidR="007D5F0F" w:rsidRPr="00303B5E" w:rsidRDefault="002B0FB8">
      <w:pPr>
        <w:pStyle w:val="Elencoacolori-Colore11"/>
        <w:numPr>
          <w:ilvl w:val="1"/>
          <w:numId w:val="21"/>
        </w:numPr>
        <w:spacing w:after="120"/>
        <w:jc w:val="both"/>
        <w:rPr>
          <w:rFonts w:asciiTheme="majorHAnsi" w:hAnsiTheme="majorHAnsi" w:cstheme="majorHAnsi"/>
          <w:sz w:val="20"/>
          <w:szCs w:val="20"/>
          <w:lang w:val="en-US"/>
        </w:rPr>
      </w:pPr>
      <w:r w:rsidRPr="00303B5E">
        <w:rPr>
          <w:rFonts w:asciiTheme="majorHAnsi" w:hAnsiTheme="majorHAnsi" w:cstheme="majorHAnsi"/>
          <w:sz w:val="20"/>
          <w:szCs w:val="20"/>
          <w:lang w:val="en-US"/>
        </w:rPr>
        <w:t>Certified copies of:</w:t>
      </w:r>
    </w:p>
    <w:p w14:paraId="32D7E29C" w14:textId="4100DE65" w:rsidR="007D5F0F" w:rsidRPr="00303B5E" w:rsidRDefault="007C5E46">
      <w:pPr>
        <w:pStyle w:val="Elencoacolori-Colore11"/>
        <w:numPr>
          <w:ilvl w:val="1"/>
          <w:numId w:val="14"/>
        </w:numPr>
        <w:spacing w:after="120"/>
        <w:jc w:val="both"/>
        <w:rPr>
          <w:rFonts w:asciiTheme="majorHAnsi" w:hAnsiTheme="majorHAnsi" w:cstheme="majorHAnsi"/>
          <w:sz w:val="20"/>
          <w:szCs w:val="20"/>
          <w:lang w:val="en-US"/>
        </w:rPr>
      </w:pPr>
      <w:r w:rsidRPr="00303B5E">
        <w:rPr>
          <w:rFonts w:asciiTheme="majorHAnsi" w:hAnsiTheme="majorHAnsi" w:cstheme="majorHAnsi"/>
          <w:sz w:val="20"/>
          <w:szCs w:val="20"/>
          <w:lang w:val="en-US"/>
        </w:rPr>
        <w:t>invoices from suppliers with tax residence in Puglia, with relative payment slips (copy of bank transfers, evidence of charges to bank account, etc.);</w:t>
      </w:r>
      <w:r w:rsidR="00B964BC" w:rsidRPr="00303B5E">
        <w:rPr>
          <w:rFonts w:asciiTheme="majorHAnsi" w:hAnsiTheme="majorHAnsi" w:cstheme="majorHAnsi"/>
          <w:sz w:val="20"/>
          <w:szCs w:val="20"/>
          <w:lang w:val="en-US"/>
        </w:rPr>
        <w:tab/>
      </w:r>
      <w:r w:rsidR="00B964BC" w:rsidRPr="00303B5E">
        <w:rPr>
          <w:rFonts w:asciiTheme="majorHAnsi" w:hAnsiTheme="majorHAnsi" w:cstheme="majorHAnsi"/>
          <w:sz w:val="20"/>
          <w:szCs w:val="20"/>
          <w:lang w:val="en-US"/>
        </w:rPr>
        <w:tab/>
      </w:r>
      <w:r w:rsidR="00B964BC" w:rsidRPr="00303B5E">
        <w:rPr>
          <w:rFonts w:asciiTheme="majorHAnsi" w:hAnsiTheme="majorHAnsi" w:cstheme="majorHAnsi"/>
          <w:sz w:val="20"/>
          <w:szCs w:val="20"/>
          <w:lang w:val="en-US"/>
        </w:rPr>
        <w:tab/>
      </w:r>
      <w:r w:rsidR="00B964BC" w:rsidRPr="00303B5E">
        <w:rPr>
          <w:rFonts w:asciiTheme="majorHAnsi" w:hAnsiTheme="majorHAnsi" w:cstheme="majorHAnsi"/>
          <w:sz w:val="20"/>
          <w:szCs w:val="20"/>
          <w:lang w:val="en-US"/>
        </w:rPr>
        <w:tab/>
      </w:r>
    </w:p>
    <w:p w14:paraId="7F29EB95" w14:textId="77777777" w:rsidR="007C5E46" w:rsidRPr="00303B5E" w:rsidRDefault="007C5E46">
      <w:pPr>
        <w:pStyle w:val="Elencoacolori-Colore11"/>
        <w:numPr>
          <w:ilvl w:val="1"/>
          <w:numId w:val="14"/>
        </w:numPr>
        <w:spacing w:after="120"/>
        <w:contextualSpacing w:val="0"/>
        <w:jc w:val="both"/>
        <w:rPr>
          <w:rFonts w:asciiTheme="majorHAnsi" w:hAnsiTheme="majorHAnsi" w:cstheme="majorHAnsi"/>
          <w:sz w:val="20"/>
          <w:szCs w:val="20"/>
          <w:lang w:val="en-US"/>
        </w:rPr>
      </w:pPr>
      <w:r w:rsidRPr="00303B5E">
        <w:rPr>
          <w:rFonts w:asciiTheme="majorHAnsi" w:hAnsiTheme="majorHAnsi" w:cstheme="majorHAnsi"/>
          <w:sz w:val="20"/>
          <w:szCs w:val="20"/>
          <w:lang w:val="en-US"/>
        </w:rPr>
        <w:lastRenderedPageBreak/>
        <w:t>payroll of workers registered with the Production Guide or invoices of professionals registered with the Production Guide (copy of bank transfers, evidence of charges to bank account, etc.);</w:t>
      </w:r>
    </w:p>
    <w:p w14:paraId="41D5C78F" w14:textId="486C5AEB" w:rsidR="007D5F0F" w:rsidRPr="00303B5E" w:rsidRDefault="0009336A">
      <w:pPr>
        <w:pStyle w:val="Elencoacolori-Colore11"/>
        <w:numPr>
          <w:ilvl w:val="1"/>
          <w:numId w:val="14"/>
        </w:numPr>
        <w:spacing w:after="120"/>
        <w:contextualSpacing w:val="0"/>
        <w:jc w:val="both"/>
        <w:rPr>
          <w:rFonts w:asciiTheme="majorHAnsi" w:hAnsiTheme="majorHAnsi" w:cstheme="majorHAnsi"/>
          <w:sz w:val="20"/>
          <w:szCs w:val="20"/>
          <w:lang w:val="en-US"/>
        </w:rPr>
      </w:pPr>
      <w:r w:rsidRPr="00303B5E">
        <w:rPr>
          <w:rFonts w:asciiTheme="majorHAnsi" w:hAnsiTheme="majorHAnsi" w:cstheme="majorHAnsi"/>
          <w:sz w:val="20"/>
          <w:szCs w:val="20"/>
          <w:lang w:val="en-US"/>
        </w:rPr>
        <w:t>any other supporting documentation for expenses with a relative payment slip (copy of bank transfers, evidence of charges to bank account, etc. to be attached to the receipt to which it refers to, etc.);</w:t>
      </w:r>
    </w:p>
    <w:p w14:paraId="41558082" w14:textId="60290488" w:rsidR="007D5F0F" w:rsidRPr="00303B5E" w:rsidRDefault="00B34124">
      <w:pPr>
        <w:pStyle w:val="Elencoacolori-Colore11"/>
        <w:numPr>
          <w:ilvl w:val="1"/>
          <w:numId w:val="21"/>
        </w:numPr>
        <w:spacing w:after="120"/>
        <w:contextualSpacing w:val="0"/>
        <w:jc w:val="both"/>
        <w:rPr>
          <w:rFonts w:asciiTheme="majorHAnsi" w:hAnsiTheme="majorHAnsi" w:cstheme="majorHAnsi"/>
          <w:sz w:val="20"/>
          <w:szCs w:val="20"/>
          <w:lang w:val="en-US"/>
        </w:rPr>
      </w:pPr>
      <w:r w:rsidRPr="00303B5E">
        <w:rPr>
          <w:rFonts w:asciiTheme="majorHAnsi" w:hAnsiTheme="majorHAnsi" w:cstheme="majorHAnsi"/>
          <w:sz w:val="20"/>
          <w:szCs w:val="20"/>
          <w:lang w:val="en-US"/>
        </w:rPr>
        <w:t>Certification by an accountant, or statutory auditor or auditing firm registered in the registry referred to in Legislative Decree No. 39/2010 and subsequent amendments, according to the model set out in Annex 6 that certifies the analytical report of reimbursable expenses and the relative production costs.</w:t>
      </w:r>
    </w:p>
    <w:p w14:paraId="36AEA6D2" w14:textId="05208AB2" w:rsidR="00BD5907" w:rsidRPr="00303B5E" w:rsidRDefault="00880255">
      <w:pPr>
        <w:pStyle w:val="Elencoacolori-Colore11"/>
        <w:numPr>
          <w:ilvl w:val="1"/>
          <w:numId w:val="21"/>
        </w:numPr>
        <w:spacing w:after="120"/>
        <w:contextualSpacing w:val="0"/>
        <w:jc w:val="both"/>
        <w:rPr>
          <w:rFonts w:asciiTheme="majorHAnsi" w:hAnsiTheme="majorHAnsi" w:cstheme="majorHAnsi"/>
          <w:sz w:val="20"/>
          <w:szCs w:val="20"/>
          <w:lang w:val="en-US"/>
        </w:rPr>
      </w:pPr>
      <w:r w:rsidRPr="00303B5E">
        <w:rPr>
          <w:rFonts w:asciiTheme="majorHAnsi" w:hAnsiTheme="majorHAnsi" w:cstheme="majorHAnsi"/>
          <w:sz w:val="20"/>
          <w:szCs w:val="20"/>
          <w:lang w:val="en-US"/>
        </w:rPr>
        <w:t xml:space="preserve">The </w:t>
      </w:r>
      <w:r w:rsidR="00493B8A" w:rsidRPr="00303B5E">
        <w:rPr>
          <w:rFonts w:asciiTheme="majorHAnsi" w:hAnsiTheme="majorHAnsi" w:cstheme="majorHAnsi"/>
          <w:sz w:val="20"/>
          <w:szCs w:val="20"/>
          <w:lang w:val="en-US"/>
        </w:rPr>
        <w:t>final</w:t>
      </w:r>
      <w:r w:rsidRPr="00303B5E">
        <w:rPr>
          <w:rFonts w:asciiTheme="majorHAnsi" w:hAnsiTheme="majorHAnsi" w:cstheme="majorHAnsi"/>
          <w:sz w:val="20"/>
          <w:szCs w:val="20"/>
          <w:lang w:val="en-US"/>
        </w:rPr>
        <w:t xml:space="preserve"> production plan, clearly highlighting the number of working days in Puglia. </w:t>
      </w:r>
    </w:p>
    <w:p w14:paraId="1BA9F036" w14:textId="7A4B9B0B" w:rsidR="00456D47" w:rsidRPr="00303B5E" w:rsidRDefault="00456D47">
      <w:pPr>
        <w:pStyle w:val="Elencoacolori-Colore11"/>
        <w:numPr>
          <w:ilvl w:val="1"/>
          <w:numId w:val="21"/>
        </w:numPr>
        <w:spacing w:after="120"/>
        <w:contextualSpacing w:val="0"/>
        <w:jc w:val="both"/>
        <w:rPr>
          <w:rFonts w:asciiTheme="majorHAnsi" w:hAnsiTheme="majorHAnsi" w:cstheme="majorHAnsi"/>
          <w:sz w:val="20"/>
          <w:szCs w:val="20"/>
          <w:lang w:val="en-US"/>
        </w:rPr>
      </w:pPr>
      <w:r w:rsidRPr="00303B5E">
        <w:rPr>
          <w:rFonts w:asciiTheme="majorHAnsi" w:hAnsiTheme="majorHAnsi" w:cstheme="majorHAnsi"/>
          <w:sz w:val="20"/>
          <w:szCs w:val="20"/>
          <w:lang w:val="en-US"/>
        </w:rPr>
        <w:t xml:space="preserve">The </w:t>
      </w:r>
      <w:r w:rsidR="00493B8A" w:rsidRPr="00303B5E">
        <w:rPr>
          <w:rFonts w:asciiTheme="majorHAnsi" w:hAnsiTheme="majorHAnsi" w:cstheme="majorHAnsi"/>
          <w:sz w:val="20"/>
          <w:szCs w:val="20"/>
          <w:lang w:val="en-US"/>
        </w:rPr>
        <w:t>final</w:t>
      </w:r>
      <w:r w:rsidRPr="00303B5E">
        <w:rPr>
          <w:rFonts w:asciiTheme="majorHAnsi" w:hAnsiTheme="majorHAnsi" w:cstheme="majorHAnsi"/>
          <w:sz w:val="20"/>
          <w:szCs w:val="20"/>
          <w:lang w:val="en-US"/>
        </w:rPr>
        <w:t xml:space="preserve"> list of cast and crew, clearly highlighting personnel registered with the Production Guide</w:t>
      </w:r>
      <w:r w:rsidRPr="00303B5E">
        <w:rPr>
          <w:rStyle w:val="Rimandonotaapidipagina"/>
          <w:rFonts w:asciiTheme="majorHAnsi" w:hAnsiTheme="majorHAnsi" w:cstheme="majorHAnsi"/>
          <w:sz w:val="20"/>
          <w:szCs w:val="20"/>
          <w:lang w:val="en-US"/>
        </w:rPr>
        <w:t xml:space="preserve"> </w:t>
      </w:r>
      <w:r w:rsidR="007D5F0F" w:rsidRPr="00303B5E">
        <w:rPr>
          <w:rStyle w:val="Rimandonotaapidipagina"/>
          <w:rFonts w:asciiTheme="majorHAnsi" w:hAnsiTheme="majorHAnsi" w:cstheme="majorHAnsi"/>
          <w:sz w:val="20"/>
          <w:szCs w:val="20"/>
          <w:lang w:val="en-US"/>
        </w:rPr>
        <w:footnoteReference w:id="3"/>
      </w:r>
      <w:r w:rsidR="007D5F0F" w:rsidRPr="00303B5E">
        <w:rPr>
          <w:rFonts w:asciiTheme="majorHAnsi" w:hAnsiTheme="majorHAnsi" w:cstheme="majorHAnsi"/>
          <w:sz w:val="20"/>
          <w:szCs w:val="20"/>
          <w:lang w:val="en-US"/>
        </w:rPr>
        <w:t xml:space="preserve"> </w:t>
      </w:r>
      <w:r w:rsidRPr="00303B5E">
        <w:rPr>
          <w:rFonts w:asciiTheme="majorHAnsi" w:hAnsiTheme="majorHAnsi" w:cstheme="majorHAnsi"/>
          <w:sz w:val="20"/>
          <w:szCs w:val="20"/>
          <w:lang w:val="en-US"/>
        </w:rPr>
        <w:t>(excluding crew members hired on a daily basis, extras and trainees).</w:t>
      </w:r>
    </w:p>
    <w:p w14:paraId="5D9C4ED4" w14:textId="73FF13DD" w:rsidR="00456D47" w:rsidRPr="00303B5E" w:rsidRDefault="00456D47">
      <w:pPr>
        <w:pStyle w:val="Elencoacolori-Colore11"/>
        <w:numPr>
          <w:ilvl w:val="1"/>
          <w:numId w:val="21"/>
        </w:numPr>
        <w:spacing w:after="120"/>
        <w:contextualSpacing w:val="0"/>
        <w:jc w:val="both"/>
        <w:rPr>
          <w:rFonts w:asciiTheme="majorHAnsi" w:hAnsiTheme="majorHAnsi" w:cstheme="majorHAnsi"/>
          <w:sz w:val="20"/>
          <w:szCs w:val="20"/>
          <w:lang w:val="en-US"/>
        </w:rPr>
      </w:pPr>
      <w:r w:rsidRPr="00303B5E">
        <w:rPr>
          <w:rFonts w:asciiTheme="majorHAnsi" w:hAnsiTheme="majorHAnsi" w:cstheme="majorHAnsi"/>
          <w:sz w:val="20"/>
          <w:szCs w:val="20"/>
          <w:lang w:val="en-US"/>
        </w:rPr>
        <w:t xml:space="preserve">List of suppliers with tax residence in Puglia. </w:t>
      </w:r>
    </w:p>
    <w:p w14:paraId="2753B78C" w14:textId="45707B45" w:rsidR="003C25BA" w:rsidRPr="00303B5E" w:rsidRDefault="003C25BA" w:rsidP="00E449CA">
      <w:pPr>
        <w:spacing w:after="0"/>
        <w:ind w:left="708" w:hanging="359"/>
        <w:jc w:val="both"/>
        <w:rPr>
          <w:rFonts w:asciiTheme="majorHAnsi" w:eastAsia="Times New Roman" w:hAnsiTheme="majorHAnsi" w:cstheme="majorHAnsi"/>
          <w:sz w:val="20"/>
          <w:szCs w:val="20"/>
          <w:lang w:val="en-US" w:eastAsia="it-IT"/>
        </w:rPr>
      </w:pPr>
      <w:r w:rsidRPr="00303B5E">
        <w:rPr>
          <w:rFonts w:asciiTheme="majorHAnsi" w:eastAsia="Times New Roman" w:hAnsiTheme="majorHAnsi" w:cstheme="majorHAnsi"/>
          <w:sz w:val="20"/>
          <w:szCs w:val="20"/>
          <w:lang w:val="en-US" w:eastAsia="it-IT"/>
        </w:rPr>
        <w:t>5.</w:t>
      </w:r>
      <w:r w:rsidR="00E449CA" w:rsidRPr="00303B5E">
        <w:rPr>
          <w:rFonts w:asciiTheme="majorHAnsi" w:eastAsia="Times New Roman" w:hAnsiTheme="majorHAnsi" w:cstheme="majorHAnsi"/>
          <w:sz w:val="20"/>
          <w:szCs w:val="20"/>
          <w:lang w:val="en-US" w:eastAsia="it-IT"/>
        </w:rPr>
        <w:tab/>
      </w:r>
      <w:r w:rsidR="00B73AA4" w:rsidRPr="00303B5E">
        <w:rPr>
          <w:rFonts w:asciiTheme="majorHAnsi" w:hAnsiTheme="majorHAnsi" w:cstheme="majorHAnsi"/>
          <w:sz w:val="20"/>
          <w:szCs w:val="20"/>
          <w:lang w:val="en-US"/>
        </w:rPr>
        <w:t>At each procedural stage, checks and inspections may be carried out by representatives from the Puglia Region and relevant EU Institutions for the implementation of projects eligible for funding as provided for in Title VI Chapter I of EU Regulation No. 1303/2013 or subsequent EU Regulation No. 1060/202.</w:t>
      </w:r>
    </w:p>
    <w:p w14:paraId="7DF433EF" w14:textId="38917A60" w:rsidR="003C25BA" w:rsidRPr="00303B5E" w:rsidRDefault="003C25BA" w:rsidP="009538DD">
      <w:pPr>
        <w:pStyle w:val="Paragrafoelenco"/>
        <w:spacing w:after="0"/>
        <w:ind w:left="700" w:hanging="340"/>
        <w:jc w:val="both"/>
        <w:rPr>
          <w:rFonts w:asciiTheme="majorHAnsi" w:hAnsiTheme="majorHAnsi" w:cstheme="majorHAnsi"/>
          <w:lang w:val="en-US"/>
        </w:rPr>
      </w:pPr>
      <w:r w:rsidRPr="00303B5E">
        <w:rPr>
          <w:rFonts w:asciiTheme="majorHAnsi" w:eastAsia="Times New Roman" w:hAnsiTheme="majorHAnsi" w:cstheme="majorHAnsi"/>
          <w:sz w:val="20"/>
          <w:szCs w:val="20"/>
          <w:lang w:val="en-US" w:eastAsia="it-IT"/>
        </w:rPr>
        <w:t xml:space="preserve">6. </w:t>
      </w:r>
      <w:r w:rsidR="00E449CA" w:rsidRPr="00303B5E">
        <w:rPr>
          <w:rFonts w:asciiTheme="majorHAnsi" w:eastAsia="Times New Roman" w:hAnsiTheme="majorHAnsi" w:cstheme="majorHAnsi"/>
          <w:sz w:val="20"/>
          <w:szCs w:val="20"/>
          <w:lang w:val="en-US" w:eastAsia="it-IT"/>
        </w:rPr>
        <w:tab/>
      </w:r>
      <w:r w:rsidR="007C1C1D" w:rsidRPr="00303B5E">
        <w:rPr>
          <w:rFonts w:asciiTheme="majorHAnsi" w:hAnsiTheme="majorHAnsi" w:cstheme="majorHAnsi"/>
          <w:sz w:val="20"/>
          <w:szCs w:val="20"/>
          <w:lang w:val="en-US"/>
        </w:rPr>
        <w:t>Data related to the implementation of the project, as reported in the Registration and Monitoring Information System, will be made available to the institutional bodies responsible for monitoring and control.</w:t>
      </w:r>
    </w:p>
    <w:p w14:paraId="243992F4" w14:textId="709B356A" w:rsidR="00C37138" w:rsidRPr="00303B5E" w:rsidRDefault="003C25BA" w:rsidP="00F1620C">
      <w:pPr>
        <w:spacing w:after="0"/>
        <w:ind w:left="708" w:hanging="359"/>
        <w:jc w:val="both"/>
        <w:rPr>
          <w:rFonts w:asciiTheme="majorHAnsi" w:hAnsiTheme="majorHAnsi" w:cstheme="majorHAnsi"/>
          <w:sz w:val="20"/>
          <w:szCs w:val="20"/>
          <w:lang w:val="en-US"/>
        </w:rPr>
      </w:pPr>
      <w:r w:rsidRPr="00303B5E">
        <w:rPr>
          <w:rFonts w:asciiTheme="majorHAnsi" w:eastAsia="Times New Roman" w:hAnsiTheme="majorHAnsi" w:cstheme="majorHAnsi"/>
          <w:sz w:val="20"/>
          <w:szCs w:val="20"/>
          <w:lang w:val="en-US" w:eastAsia="it-IT"/>
        </w:rPr>
        <w:t xml:space="preserve">7. </w:t>
      </w:r>
      <w:r w:rsidR="00E449CA" w:rsidRPr="00303B5E">
        <w:rPr>
          <w:rFonts w:asciiTheme="majorHAnsi" w:eastAsia="Times New Roman" w:hAnsiTheme="majorHAnsi" w:cstheme="majorHAnsi"/>
          <w:sz w:val="20"/>
          <w:szCs w:val="20"/>
          <w:lang w:val="en-US" w:eastAsia="it-IT"/>
        </w:rPr>
        <w:tab/>
      </w:r>
      <w:r w:rsidR="00966BA0" w:rsidRPr="00303B5E">
        <w:rPr>
          <w:rFonts w:asciiTheme="majorHAnsi" w:hAnsiTheme="majorHAnsi" w:cstheme="majorHAnsi"/>
          <w:sz w:val="20"/>
          <w:szCs w:val="20"/>
          <w:lang w:val="en-US"/>
        </w:rPr>
        <w:t>The documents related to the realization of the project must be made available throughout its duration and for a period of</w:t>
      </w:r>
      <w:r w:rsidR="00966BA0" w:rsidRPr="00303B5E">
        <w:rPr>
          <w:rFonts w:asciiTheme="majorHAnsi" w:hAnsiTheme="majorHAnsi" w:cstheme="majorHAnsi"/>
          <w:color w:val="FF0000"/>
          <w:sz w:val="20"/>
          <w:szCs w:val="20"/>
          <w:lang w:val="en-US"/>
        </w:rPr>
        <w:t xml:space="preserve"> </w:t>
      </w:r>
      <w:r w:rsidR="003075C1">
        <w:rPr>
          <w:rFonts w:asciiTheme="majorHAnsi" w:hAnsiTheme="majorHAnsi" w:cstheme="majorHAnsi"/>
          <w:sz w:val="20"/>
          <w:szCs w:val="20"/>
          <w:lang w:val="en-US"/>
        </w:rPr>
        <w:t>five</w:t>
      </w:r>
      <w:r w:rsidR="00966BA0" w:rsidRPr="00303B5E">
        <w:rPr>
          <w:rFonts w:asciiTheme="majorHAnsi" w:hAnsiTheme="majorHAnsi" w:cstheme="majorHAnsi"/>
          <w:color w:val="FF0000"/>
          <w:sz w:val="20"/>
          <w:szCs w:val="20"/>
          <w:lang w:val="en-US"/>
        </w:rPr>
        <w:t xml:space="preserve"> </w:t>
      </w:r>
      <w:r w:rsidR="00966BA0" w:rsidRPr="00303B5E">
        <w:rPr>
          <w:rFonts w:asciiTheme="majorHAnsi" w:hAnsiTheme="majorHAnsi" w:cstheme="majorHAnsi"/>
          <w:sz w:val="20"/>
          <w:szCs w:val="20"/>
          <w:lang w:val="en-US"/>
        </w:rPr>
        <w:t>years from 31 December of the year in which the last payment is made by the managing authority to the beneficiary</w:t>
      </w:r>
      <w:r w:rsidR="00966BA0" w:rsidRPr="00303B5E">
        <w:rPr>
          <w:rFonts w:asciiTheme="majorHAnsi" w:hAnsiTheme="majorHAnsi" w:cstheme="majorHAnsi"/>
          <w:lang w:val="en-US"/>
        </w:rPr>
        <w:t xml:space="preserve"> </w:t>
      </w:r>
      <w:r w:rsidR="00A32EE0" w:rsidRPr="00303B5E">
        <w:rPr>
          <w:rStyle w:val="Rimandonotaapidipagina"/>
          <w:rFonts w:asciiTheme="majorHAnsi" w:hAnsiTheme="majorHAnsi" w:cstheme="majorHAnsi"/>
          <w:sz w:val="20"/>
          <w:szCs w:val="20"/>
          <w:lang w:val="en-US"/>
        </w:rPr>
        <w:footnoteReference w:id="4"/>
      </w:r>
      <w:r w:rsidR="00A32EE0" w:rsidRPr="00303B5E">
        <w:rPr>
          <w:rFonts w:asciiTheme="majorHAnsi" w:hAnsiTheme="majorHAnsi" w:cstheme="majorHAnsi"/>
          <w:sz w:val="20"/>
          <w:szCs w:val="20"/>
          <w:lang w:val="en-US"/>
        </w:rPr>
        <w:t xml:space="preserve"> </w:t>
      </w:r>
      <w:r w:rsidR="00966BA0" w:rsidRPr="00303B5E">
        <w:rPr>
          <w:rFonts w:asciiTheme="majorHAnsi" w:hAnsiTheme="majorHAnsi" w:cstheme="majorHAnsi"/>
          <w:sz w:val="20"/>
          <w:szCs w:val="20"/>
          <w:lang w:val="en-US"/>
        </w:rPr>
        <w:t xml:space="preserve">(and in any case for ten years from the date on which the last subsidy was granted under the scheme, pursuant to art. 12 of EU Regulation no. 651/2014). They will be verified during any on-site inspection for the technical and administrative verification of the project by the Apulia Film Commission Foundation, the Puglia Region and/or the competent EU institutions; such documents must be made available in </w:t>
      </w:r>
      <w:r w:rsidR="00493B8A" w:rsidRPr="00303B5E">
        <w:rPr>
          <w:rFonts w:asciiTheme="majorHAnsi" w:hAnsiTheme="majorHAnsi" w:cstheme="majorHAnsi"/>
          <w:sz w:val="20"/>
          <w:szCs w:val="20"/>
          <w:lang w:val="en-US"/>
        </w:rPr>
        <w:t>the original</w:t>
      </w:r>
      <w:r w:rsidR="00966BA0" w:rsidRPr="00303B5E">
        <w:rPr>
          <w:rFonts w:asciiTheme="majorHAnsi" w:hAnsiTheme="majorHAnsi" w:cstheme="majorHAnsi"/>
          <w:sz w:val="20"/>
          <w:szCs w:val="20"/>
          <w:lang w:val="en-US"/>
        </w:rPr>
        <w:t xml:space="preserve"> upon request of said bodies.</w:t>
      </w:r>
    </w:p>
    <w:p w14:paraId="664D66E9" w14:textId="528423D2" w:rsidR="00FA66DF" w:rsidRPr="00303B5E" w:rsidRDefault="00C37138">
      <w:pPr>
        <w:pStyle w:val="Elencoacolori-Colore11"/>
        <w:numPr>
          <w:ilvl w:val="1"/>
          <w:numId w:val="15"/>
        </w:numPr>
        <w:spacing w:after="0"/>
        <w:jc w:val="both"/>
        <w:rPr>
          <w:rFonts w:asciiTheme="majorHAnsi" w:hAnsiTheme="majorHAnsi" w:cstheme="majorHAnsi"/>
          <w:sz w:val="20"/>
          <w:szCs w:val="20"/>
          <w:lang w:val="en-US"/>
        </w:rPr>
      </w:pPr>
      <w:r w:rsidRPr="00303B5E">
        <w:rPr>
          <w:rFonts w:asciiTheme="majorHAnsi" w:hAnsiTheme="majorHAnsi" w:cstheme="majorHAnsi"/>
          <w:sz w:val="20"/>
          <w:szCs w:val="20"/>
          <w:lang w:val="en-US"/>
        </w:rPr>
        <w:t xml:space="preserve">In the case of incomplete documentation, the granting body shall ask for the necessary additions, which must be </w:t>
      </w:r>
      <w:r w:rsidR="00493B8A" w:rsidRPr="00303B5E">
        <w:rPr>
          <w:rFonts w:asciiTheme="majorHAnsi" w:hAnsiTheme="majorHAnsi" w:cstheme="majorHAnsi"/>
          <w:sz w:val="20"/>
          <w:szCs w:val="20"/>
          <w:lang w:val="en-US"/>
        </w:rPr>
        <w:t>provided</w:t>
      </w:r>
      <w:r w:rsidRPr="00303B5E">
        <w:rPr>
          <w:rFonts w:asciiTheme="majorHAnsi" w:hAnsiTheme="majorHAnsi" w:cstheme="majorHAnsi"/>
          <w:sz w:val="20"/>
          <w:szCs w:val="20"/>
          <w:lang w:val="en-US"/>
        </w:rPr>
        <w:t xml:space="preserve"> by the beneficiary company within 20 business days following the request</w:t>
      </w:r>
      <w:r w:rsidR="00FA66DF" w:rsidRPr="00303B5E">
        <w:rPr>
          <w:rFonts w:asciiTheme="majorHAnsi" w:hAnsiTheme="majorHAnsi" w:cstheme="majorHAnsi"/>
          <w:sz w:val="20"/>
          <w:szCs w:val="20"/>
          <w:lang w:val="en-US"/>
        </w:rPr>
        <w:t xml:space="preserve">. </w:t>
      </w:r>
    </w:p>
    <w:p w14:paraId="64233C3A" w14:textId="77777777" w:rsidR="0029328A" w:rsidRPr="00303B5E" w:rsidRDefault="00B743A8">
      <w:pPr>
        <w:pStyle w:val="Elencoacolori-Colore11"/>
        <w:numPr>
          <w:ilvl w:val="1"/>
          <w:numId w:val="15"/>
        </w:numPr>
        <w:spacing w:after="0"/>
        <w:jc w:val="both"/>
        <w:rPr>
          <w:rFonts w:asciiTheme="majorHAnsi" w:hAnsiTheme="majorHAnsi" w:cstheme="majorHAnsi"/>
          <w:sz w:val="20"/>
          <w:szCs w:val="20"/>
          <w:lang w:val="en-US"/>
        </w:rPr>
      </w:pPr>
      <w:r w:rsidRPr="00303B5E">
        <w:rPr>
          <w:rFonts w:asciiTheme="majorHAnsi" w:hAnsiTheme="majorHAnsi" w:cstheme="majorHAnsi"/>
          <w:sz w:val="20"/>
          <w:szCs w:val="20"/>
          <w:lang w:val="en-US"/>
        </w:rPr>
        <w:t>The granting body, following the verification of the requested integrations, may proceed with the request for the submission of the payment application or with the revocation of the incentive.</w:t>
      </w:r>
    </w:p>
    <w:p w14:paraId="0EDED301" w14:textId="77777777" w:rsidR="0029328A" w:rsidRPr="00303B5E" w:rsidRDefault="0029328A">
      <w:pPr>
        <w:pStyle w:val="Elencoacolori-Colore11"/>
        <w:numPr>
          <w:ilvl w:val="1"/>
          <w:numId w:val="15"/>
        </w:numPr>
        <w:spacing w:after="0"/>
        <w:jc w:val="both"/>
        <w:rPr>
          <w:rFonts w:asciiTheme="majorHAnsi" w:hAnsiTheme="majorHAnsi" w:cstheme="majorHAnsi"/>
          <w:sz w:val="20"/>
          <w:szCs w:val="20"/>
          <w:lang w:val="en-US"/>
        </w:rPr>
      </w:pPr>
      <w:r w:rsidRPr="00303B5E">
        <w:rPr>
          <w:rFonts w:asciiTheme="majorHAnsi" w:hAnsiTheme="majorHAnsi" w:cstheme="majorHAnsi"/>
          <w:sz w:val="20"/>
          <w:szCs w:val="20"/>
          <w:lang w:val="en-US"/>
        </w:rPr>
        <w:t>Acceptance of the funding by the beneficiary company shall constitute acceptance of its inclusion in the list of published projects in accordance with art. 115(2) of EU Regulation No. 1303/2013 or the subsequent EU Regulation No. 1060/2021</w:t>
      </w:r>
      <w:r w:rsidR="003C25BA" w:rsidRPr="00303B5E">
        <w:rPr>
          <w:rFonts w:asciiTheme="majorHAnsi" w:hAnsiTheme="majorHAnsi" w:cstheme="majorHAnsi"/>
          <w:bCs/>
          <w:sz w:val="20"/>
          <w:szCs w:val="20"/>
          <w:lang w:val="en-US"/>
        </w:rPr>
        <w:t xml:space="preserve">8. </w:t>
      </w:r>
      <w:r w:rsidR="00E449CA" w:rsidRPr="00303B5E">
        <w:rPr>
          <w:rFonts w:asciiTheme="majorHAnsi" w:hAnsiTheme="majorHAnsi" w:cstheme="majorHAnsi"/>
          <w:bCs/>
          <w:sz w:val="20"/>
          <w:szCs w:val="20"/>
          <w:lang w:val="en-US"/>
        </w:rPr>
        <w:tab/>
      </w:r>
    </w:p>
    <w:p w14:paraId="2CC9E43F" w14:textId="610DF03E" w:rsidR="0038083B" w:rsidRPr="00303B5E" w:rsidRDefault="0029328A" w:rsidP="008C689B">
      <w:pPr>
        <w:pStyle w:val="Paragrafoelenco"/>
        <w:spacing w:after="120"/>
        <w:ind w:left="708" w:hanging="248"/>
        <w:jc w:val="both"/>
        <w:rPr>
          <w:rFonts w:asciiTheme="majorHAnsi" w:hAnsiTheme="majorHAnsi" w:cstheme="majorHAnsi"/>
          <w:sz w:val="20"/>
          <w:szCs w:val="20"/>
          <w:lang w:val="en-US"/>
        </w:rPr>
      </w:pPr>
      <w:r w:rsidRPr="00303B5E">
        <w:rPr>
          <w:rFonts w:asciiTheme="majorHAnsi" w:hAnsiTheme="majorHAnsi" w:cstheme="majorHAnsi"/>
          <w:bCs/>
          <w:sz w:val="20"/>
          <w:szCs w:val="20"/>
          <w:lang w:val="en-US"/>
        </w:rPr>
        <w:t xml:space="preserve">8. </w:t>
      </w:r>
      <w:r w:rsidRPr="00303B5E">
        <w:rPr>
          <w:rFonts w:asciiTheme="majorHAnsi" w:hAnsiTheme="majorHAnsi" w:cstheme="majorHAnsi"/>
          <w:bCs/>
          <w:sz w:val="20"/>
          <w:szCs w:val="20"/>
          <w:lang w:val="en-US"/>
        </w:rPr>
        <w:tab/>
      </w:r>
      <w:r w:rsidR="00B96CBD" w:rsidRPr="00303B5E">
        <w:rPr>
          <w:rFonts w:asciiTheme="majorHAnsi" w:hAnsiTheme="majorHAnsi" w:cstheme="majorHAnsi"/>
          <w:sz w:val="20"/>
          <w:szCs w:val="20"/>
          <w:lang w:val="en-US"/>
        </w:rPr>
        <w:t>In addition to the documentation listed above, the beneficiary company is required to deliver one link with a duration of at least 12 months, from which the audiovisual work (</w:t>
      </w:r>
      <w:r w:rsidR="00B96CBD" w:rsidRPr="00303B5E">
        <w:rPr>
          <w:rFonts w:asciiTheme="majorHAnsi" w:hAnsiTheme="majorHAnsi" w:cstheme="majorHAnsi"/>
          <w:bCs/>
          <w:sz w:val="20"/>
          <w:szCs w:val="20"/>
          <w:lang w:val="en-US"/>
        </w:rPr>
        <w:t>and, if available, backstage and/or promotional specials) can be downloaded. One portable USB memory device of the audiovisual work</w:t>
      </w:r>
      <w:r w:rsidR="00B96CBD" w:rsidRPr="00303B5E">
        <w:rPr>
          <w:rFonts w:asciiTheme="majorHAnsi" w:hAnsiTheme="majorHAnsi" w:cstheme="majorHAnsi"/>
          <w:sz w:val="20"/>
          <w:szCs w:val="20"/>
          <w:lang w:val="en-US"/>
        </w:rPr>
        <w:t xml:space="preserve"> (</w:t>
      </w:r>
      <w:r w:rsidR="00B96CBD" w:rsidRPr="00303B5E">
        <w:rPr>
          <w:rFonts w:asciiTheme="majorHAnsi" w:hAnsiTheme="majorHAnsi" w:cstheme="majorHAnsi"/>
          <w:bCs/>
          <w:sz w:val="20"/>
          <w:szCs w:val="20"/>
          <w:lang w:val="en-US"/>
        </w:rPr>
        <w:t>and, if available, backstage and/or promotional specials</w:t>
      </w:r>
      <w:r w:rsidR="00B96CBD" w:rsidRPr="00303B5E">
        <w:rPr>
          <w:rFonts w:asciiTheme="majorHAnsi" w:hAnsiTheme="majorHAnsi" w:cstheme="majorHAnsi"/>
          <w:sz w:val="20"/>
          <w:szCs w:val="20"/>
          <w:lang w:val="en-US"/>
        </w:rPr>
        <w:t>) must also be delivered as well as one original Blu-ray Disc of the audiovisual work (if not produced, one copy of the audiovisual work on Blu-ray Disc).</w:t>
      </w:r>
    </w:p>
    <w:p w14:paraId="4A3A7E79" w14:textId="77777777" w:rsidR="008C689B" w:rsidRPr="00303B5E" w:rsidRDefault="008C689B" w:rsidP="008C689B">
      <w:pPr>
        <w:pStyle w:val="Paragrafoelenco"/>
        <w:spacing w:after="120"/>
        <w:ind w:left="708" w:hanging="248"/>
        <w:jc w:val="both"/>
        <w:rPr>
          <w:rFonts w:asciiTheme="majorHAnsi" w:hAnsiTheme="majorHAnsi" w:cstheme="majorHAnsi"/>
          <w:bCs/>
          <w:lang w:val="en-US"/>
        </w:rPr>
      </w:pPr>
    </w:p>
    <w:p w14:paraId="54C1CD5B" w14:textId="787E9FEB" w:rsidR="00C1064E" w:rsidRPr="00303B5E" w:rsidRDefault="00C1064E" w:rsidP="00C1064E">
      <w:pPr>
        <w:jc w:val="center"/>
        <w:rPr>
          <w:rFonts w:asciiTheme="majorHAnsi" w:eastAsia="Times New Roman" w:hAnsiTheme="majorHAnsi" w:cstheme="majorHAnsi"/>
          <w:b/>
          <w:sz w:val="20"/>
          <w:szCs w:val="20"/>
          <w:lang w:val="en-US" w:eastAsia="it-IT"/>
        </w:rPr>
      </w:pPr>
      <w:r w:rsidRPr="00303B5E">
        <w:rPr>
          <w:rFonts w:asciiTheme="majorHAnsi" w:eastAsia="Times New Roman" w:hAnsiTheme="majorHAnsi" w:cstheme="majorHAnsi"/>
          <w:b/>
          <w:sz w:val="20"/>
          <w:szCs w:val="20"/>
          <w:lang w:val="en-US" w:eastAsia="it-IT"/>
        </w:rPr>
        <w:t>ART. 6</w:t>
      </w:r>
    </w:p>
    <w:p w14:paraId="29EFF8D2" w14:textId="03D345E8" w:rsidR="00C1064E" w:rsidRPr="00303B5E" w:rsidRDefault="00C1064E" w:rsidP="00C1064E">
      <w:pPr>
        <w:jc w:val="center"/>
        <w:rPr>
          <w:rFonts w:asciiTheme="majorHAnsi" w:eastAsia="Times New Roman" w:hAnsiTheme="majorHAnsi" w:cstheme="majorHAnsi"/>
          <w:b/>
          <w:sz w:val="20"/>
          <w:szCs w:val="20"/>
          <w:lang w:val="en-US" w:eastAsia="it-IT"/>
        </w:rPr>
      </w:pPr>
      <w:r w:rsidRPr="00303B5E">
        <w:rPr>
          <w:rFonts w:asciiTheme="majorHAnsi" w:eastAsia="Times New Roman" w:hAnsiTheme="majorHAnsi" w:cstheme="majorHAnsi"/>
          <w:b/>
          <w:sz w:val="20"/>
          <w:szCs w:val="20"/>
          <w:lang w:val="en-US" w:eastAsia="it-IT"/>
        </w:rPr>
        <w:t>(R</w:t>
      </w:r>
      <w:r w:rsidR="00851919" w:rsidRPr="00303B5E">
        <w:rPr>
          <w:rFonts w:asciiTheme="majorHAnsi" w:eastAsia="Times New Roman" w:hAnsiTheme="majorHAnsi" w:cstheme="majorHAnsi"/>
          <w:b/>
          <w:sz w:val="20"/>
          <w:szCs w:val="20"/>
          <w:lang w:val="en-US" w:eastAsia="it-IT"/>
        </w:rPr>
        <w:t>eduction in funding</w:t>
      </w:r>
      <w:r w:rsidRPr="00303B5E">
        <w:rPr>
          <w:rFonts w:asciiTheme="majorHAnsi" w:eastAsia="Times New Roman" w:hAnsiTheme="majorHAnsi" w:cstheme="majorHAnsi"/>
          <w:b/>
          <w:sz w:val="20"/>
          <w:szCs w:val="20"/>
          <w:lang w:val="en-US" w:eastAsia="it-IT"/>
        </w:rPr>
        <w:t>)</w:t>
      </w:r>
    </w:p>
    <w:p w14:paraId="7629652E" w14:textId="24C0D5A8" w:rsidR="00C1064E" w:rsidRPr="00303B5E" w:rsidRDefault="00922AE4" w:rsidP="00786A09">
      <w:pPr>
        <w:numPr>
          <w:ilvl w:val="0"/>
          <w:numId w:val="3"/>
        </w:numPr>
        <w:spacing w:after="0"/>
        <w:jc w:val="both"/>
        <w:rPr>
          <w:rFonts w:asciiTheme="majorHAnsi" w:eastAsia="Times New Roman" w:hAnsiTheme="majorHAnsi" w:cstheme="majorHAnsi"/>
          <w:sz w:val="20"/>
          <w:szCs w:val="20"/>
          <w:lang w:val="en-US" w:eastAsia="it-IT"/>
        </w:rPr>
      </w:pPr>
      <w:r w:rsidRPr="00303B5E">
        <w:rPr>
          <w:rFonts w:asciiTheme="majorHAnsi" w:hAnsiTheme="majorHAnsi" w:cstheme="majorHAnsi"/>
          <w:sz w:val="20"/>
          <w:szCs w:val="20"/>
          <w:lang w:val="en-US"/>
        </w:rPr>
        <w:t xml:space="preserve">As a result of </w:t>
      </w:r>
      <w:r w:rsidR="00F362B3" w:rsidRPr="00303B5E">
        <w:rPr>
          <w:rFonts w:asciiTheme="majorHAnsi" w:hAnsiTheme="majorHAnsi" w:cstheme="majorHAnsi"/>
          <w:sz w:val="20"/>
          <w:szCs w:val="20"/>
          <w:lang w:val="en-US"/>
        </w:rPr>
        <w:t>a</w:t>
      </w:r>
      <w:r w:rsidR="00A069FB" w:rsidRPr="00303B5E">
        <w:rPr>
          <w:rFonts w:asciiTheme="majorHAnsi" w:hAnsiTheme="majorHAnsi" w:cstheme="majorHAnsi"/>
          <w:sz w:val="20"/>
          <w:szCs w:val="20"/>
          <w:lang w:val="en-US"/>
        </w:rPr>
        <w:t>n</w:t>
      </w:r>
      <w:r w:rsidR="00F362B3" w:rsidRPr="00303B5E">
        <w:rPr>
          <w:rFonts w:asciiTheme="majorHAnsi" w:hAnsiTheme="majorHAnsi" w:cstheme="majorHAnsi"/>
          <w:sz w:val="20"/>
          <w:szCs w:val="20"/>
          <w:lang w:val="en-US"/>
        </w:rPr>
        <w:t xml:space="preserve"> analysis</w:t>
      </w:r>
      <w:r w:rsidR="00A069FB" w:rsidRPr="00303B5E">
        <w:rPr>
          <w:rFonts w:asciiTheme="majorHAnsi" w:hAnsiTheme="majorHAnsi" w:cstheme="majorHAnsi"/>
          <w:sz w:val="20"/>
          <w:szCs w:val="20"/>
          <w:lang w:val="en-US"/>
        </w:rPr>
        <w:t xml:space="preserve"> of the expense reporting statement</w:t>
      </w:r>
      <w:r w:rsidRPr="00303B5E">
        <w:rPr>
          <w:rFonts w:asciiTheme="majorHAnsi" w:hAnsiTheme="majorHAnsi" w:cstheme="majorHAnsi"/>
          <w:sz w:val="20"/>
          <w:szCs w:val="20"/>
          <w:lang w:val="en-US"/>
        </w:rPr>
        <w:t xml:space="preserve"> and monitoring of eligible costs and reimbursable expenses, the Foundation will determine a reduction in the subsidy if the reimbursable expenses budgeted are less than the expenses reported and recognized as reimbursable</w:t>
      </w:r>
      <w:r w:rsidR="00F362B3" w:rsidRPr="00303B5E">
        <w:rPr>
          <w:rFonts w:asciiTheme="majorHAnsi" w:hAnsiTheme="majorHAnsi" w:cstheme="majorHAnsi"/>
          <w:sz w:val="20"/>
          <w:szCs w:val="20"/>
          <w:lang w:val="en-US"/>
        </w:rPr>
        <w:t>.</w:t>
      </w:r>
      <w:r w:rsidRPr="00303B5E">
        <w:rPr>
          <w:rFonts w:asciiTheme="majorHAnsi" w:hAnsiTheme="majorHAnsi" w:cstheme="majorHAnsi"/>
          <w:sz w:val="20"/>
          <w:szCs w:val="20"/>
          <w:lang w:val="en-US"/>
        </w:rPr>
        <w:t xml:space="preserve"> </w:t>
      </w:r>
      <w:r w:rsidR="00F362B3" w:rsidRPr="00303B5E">
        <w:rPr>
          <w:rFonts w:asciiTheme="majorHAnsi" w:hAnsiTheme="majorHAnsi" w:cstheme="majorHAnsi"/>
          <w:sz w:val="20"/>
          <w:szCs w:val="20"/>
          <w:lang w:val="en-US"/>
        </w:rPr>
        <w:t xml:space="preserve"> </w:t>
      </w:r>
    </w:p>
    <w:p w14:paraId="3B6EA4F0" w14:textId="1FE5D4A1" w:rsidR="009921E0" w:rsidRPr="00303B5E" w:rsidRDefault="009921E0" w:rsidP="005800C1">
      <w:pPr>
        <w:numPr>
          <w:ilvl w:val="0"/>
          <w:numId w:val="3"/>
        </w:numPr>
        <w:spacing w:after="0"/>
        <w:ind w:left="714" w:hanging="357"/>
        <w:jc w:val="both"/>
        <w:rPr>
          <w:rFonts w:asciiTheme="majorHAnsi" w:eastAsia="Times New Roman" w:hAnsiTheme="majorHAnsi" w:cstheme="majorHAnsi"/>
          <w:sz w:val="20"/>
          <w:szCs w:val="20"/>
          <w:lang w:val="en-US" w:eastAsia="it-IT"/>
        </w:rPr>
      </w:pPr>
      <w:r w:rsidRPr="00303B5E">
        <w:rPr>
          <w:rFonts w:asciiTheme="majorHAnsi" w:hAnsiTheme="majorHAnsi" w:cstheme="majorHAnsi"/>
          <w:sz w:val="20"/>
          <w:szCs w:val="20"/>
          <w:lang w:val="en-US"/>
        </w:rPr>
        <w:t xml:space="preserve">The amount of the subsidy awarded shall be </w:t>
      </w:r>
      <w:r w:rsidRPr="00303B5E">
        <w:rPr>
          <w:rFonts w:asciiTheme="majorHAnsi" w:hAnsiTheme="majorHAnsi" w:cstheme="majorHAnsi"/>
          <w:color w:val="000000"/>
          <w:sz w:val="20"/>
          <w:szCs w:val="20"/>
          <w:lang w:val="en-US"/>
        </w:rPr>
        <w:t>recalculated upon the disbursement of the final payment</w:t>
      </w:r>
      <w:r w:rsidRPr="00303B5E">
        <w:rPr>
          <w:rFonts w:asciiTheme="majorHAnsi" w:hAnsiTheme="majorHAnsi" w:cstheme="majorHAnsi"/>
          <w:sz w:val="20"/>
          <w:szCs w:val="20"/>
          <w:lang w:val="en-US"/>
        </w:rPr>
        <w:t xml:space="preserve">, </w:t>
      </w:r>
      <w:r w:rsidRPr="00303B5E">
        <w:rPr>
          <w:rFonts w:asciiTheme="majorHAnsi" w:hAnsiTheme="majorHAnsi" w:cstheme="majorHAnsi"/>
          <w:color w:val="000000"/>
          <w:sz w:val="20"/>
          <w:szCs w:val="20"/>
          <w:lang w:val="en-US"/>
        </w:rPr>
        <w:t>following the verification of actually incurred, documented and recognized eligible expenses</w:t>
      </w:r>
      <w:r w:rsidRPr="00303B5E">
        <w:rPr>
          <w:rFonts w:asciiTheme="majorHAnsi" w:hAnsiTheme="majorHAnsi" w:cstheme="majorHAnsi"/>
          <w:sz w:val="20"/>
          <w:szCs w:val="20"/>
          <w:lang w:val="en-US"/>
        </w:rPr>
        <w:t xml:space="preserve"> by the Foundation.</w:t>
      </w:r>
    </w:p>
    <w:p w14:paraId="152AF101" w14:textId="1E893E7D" w:rsidR="00C1064E" w:rsidRPr="00303B5E" w:rsidRDefault="004E44A9" w:rsidP="005800C1">
      <w:pPr>
        <w:numPr>
          <w:ilvl w:val="0"/>
          <w:numId w:val="3"/>
        </w:numPr>
        <w:spacing w:after="0"/>
        <w:ind w:left="714" w:hanging="357"/>
        <w:jc w:val="both"/>
        <w:rPr>
          <w:rFonts w:asciiTheme="majorHAnsi" w:eastAsia="Times New Roman" w:hAnsiTheme="majorHAnsi" w:cstheme="majorHAnsi"/>
          <w:sz w:val="20"/>
          <w:szCs w:val="20"/>
          <w:lang w:val="en-US" w:eastAsia="it-IT"/>
        </w:rPr>
      </w:pPr>
      <w:r w:rsidRPr="00303B5E">
        <w:rPr>
          <w:rFonts w:asciiTheme="majorHAnsi" w:hAnsiTheme="majorHAnsi" w:cstheme="majorHAnsi"/>
          <w:sz w:val="20"/>
          <w:szCs w:val="20"/>
          <w:lang w:val="en-US"/>
        </w:rPr>
        <w:lastRenderedPageBreak/>
        <w:t>In the event of a violation of aid intensity limits established in the Notice, the subsidy awarded shall be reduced until the maximum allowable limit is reached</w:t>
      </w:r>
      <w:r w:rsidRPr="00303B5E">
        <w:rPr>
          <w:rFonts w:asciiTheme="majorHAnsi" w:hAnsiTheme="majorHAnsi" w:cstheme="majorHAnsi"/>
          <w:lang w:val="en-US"/>
        </w:rPr>
        <w:t>.</w:t>
      </w:r>
    </w:p>
    <w:p w14:paraId="2C3339DF" w14:textId="06139D60" w:rsidR="0038083B" w:rsidRPr="00303B5E" w:rsidRDefault="00B679E9" w:rsidP="0038083B">
      <w:pPr>
        <w:numPr>
          <w:ilvl w:val="0"/>
          <w:numId w:val="3"/>
        </w:numPr>
        <w:spacing w:after="0"/>
        <w:jc w:val="both"/>
        <w:rPr>
          <w:rFonts w:asciiTheme="majorHAnsi" w:eastAsia="Times New Roman" w:hAnsiTheme="majorHAnsi" w:cstheme="majorHAnsi"/>
          <w:sz w:val="20"/>
          <w:szCs w:val="20"/>
          <w:lang w:val="en-US" w:eastAsia="it-IT"/>
        </w:rPr>
      </w:pPr>
      <w:r w:rsidRPr="00303B5E">
        <w:rPr>
          <w:rFonts w:asciiTheme="majorHAnsi" w:hAnsiTheme="majorHAnsi" w:cstheme="majorHAnsi"/>
          <w:sz w:val="20"/>
          <w:szCs w:val="20"/>
          <w:lang w:val="en-US"/>
        </w:rPr>
        <w:t>The quantification of the final subsidy will be determined according to the following percentages, taking into account any previous advance payments:</w:t>
      </w:r>
    </w:p>
    <w:p w14:paraId="6685AA6B" w14:textId="3EDBBC3B" w:rsidR="0038083B" w:rsidRPr="00303B5E" w:rsidRDefault="0038083B" w:rsidP="0038083B">
      <w:pPr>
        <w:numPr>
          <w:ilvl w:val="1"/>
          <w:numId w:val="3"/>
        </w:numPr>
        <w:spacing w:after="0"/>
        <w:jc w:val="both"/>
        <w:rPr>
          <w:rFonts w:asciiTheme="majorHAnsi" w:eastAsia="Times New Roman" w:hAnsiTheme="majorHAnsi" w:cstheme="majorHAnsi"/>
          <w:sz w:val="20"/>
          <w:szCs w:val="20"/>
          <w:lang w:val="en-US" w:eastAsia="it-IT"/>
        </w:rPr>
      </w:pPr>
      <w:r w:rsidRPr="00303B5E">
        <w:rPr>
          <w:rFonts w:asciiTheme="majorHAnsi" w:hAnsiTheme="majorHAnsi" w:cstheme="majorHAnsi"/>
          <w:color w:val="000000"/>
          <w:sz w:val="20"/>
          <w:szCs w:val="20"/>
          <w:lang w:val="en-US"/>
        </w:rPr>
        <w:t xml:space="preserve">35% of eligible expenses;  </w:t>
      </w:r>
    </w:p>
    <w:p w14:paraId="342393A9" w14:textId="01EE342D" w:rsidR="00AB152F" w:rsidRPr="00303B5E" w:rsidRDefault="00AB152F" w:rsidP="00AB152F">
      <w:pPr>
        <w:numPr>
          <w:ilvl w:val="1"/>
          <w:numId w:val="3"/>
        </w:numPr>
        <w:shd w:val="clear" w:color="auto" w:fill="FFFFFF"/>
        <w:spacing w:after="0"/>
        <w:jc w:val="both"/>
        <w:rPr>
          <w:rFonts w:asciiTheme="majorHAnsi" w:hAnsiTheme="majorHAnsi" w:cstheme="majorHAnsi"/>
          <w:color w:val="000000"/>
          <w:sz w:val="20"/>
          <w:szCs w:val="20"/>
          <w:lang w:val="en-US"/>
        </w:rPr>
      </w:pPr>
      <w:r w:rsidRPr="00303B5E">
        <w:rPr>
          <w:rFonts w:asciiTheme="majorHAnsi" w:hAnsiTheme="majorHAnsi" w:cstheme="majorHAnsi"/>
          <w:color w:val="000000"/>
          <w:sz w:val="20"/>
          <w:szCs w:val="20"/>
          <w:lang w:val="en-US"/>
        </w:rPr>
        <w:t xml:space="preserve">40% of eligible costs for cross-border productions, financed by more than one Member State and involving producers from more than one Member </w:t>
      </w:r>
      <w:r w:rsidR="00493B8A" w:rsidRPr="00303B5E">
        <w:rPr>
          <w:rFonts w:asciiTheme="majorHAnsi" w:hAnsiTheme="majorHAnsi" w:cstheme="majorHAnsi"/>
          <w:color w:val="000000"/>
          <w:sz w:val="20"/>
          <w:szCs w:val="20"/>
          <w:lang w:val="en-US"/>
        </w:rPr>
        <w:t>S</w:t>
      </w:r>
      <w:r w:rsidRPr="00303B5E">
        <w:rPr>
          <w:rFonts w:asciiTheme="majorHAnsi" w:hAnsiTheme="majorHAnsi" w:cstheme="majorHAnsi"/>
          <w:color w:val="000000"/>
          <w:sz w:val="20"/>
          <w:szCs w:val="20"/>
          <w:lang w:val="en-US"/>
        </w:rPr>
        <w:t>tate;</w:t>
      </w:r>
    </w:p>
    <w:p w14:paraId="64190AF3" w14:textId="56A398BC" w:rsidR="00AB152F" w:rsidRPr="00303B5E" w:rsidRDefault="00AB152F" w:rsidP="00AB152F">
      <w:pPr>
        <w:numPr>
          <w:ilvl w:val="1"/>
          <w:numId w:val="3"/>
        </w:numPr>
        <w:shd w:val="clear" w:color="auto" w:fill="FFFFFF"/>
        <w:spacing w:after="120"/>
        <w:jc w:val="both"/>
        <w:rPr>
          <w:rFonts w:asciiTheme="majorHAnsi" w:hAnsiTheme="majorHAnsi" w:cstheme="majorHAnsi"/>
          <w:color w:val="000000"/>
          <w:sz w:val="20"/>
          <w:szCs w:val="20"/>
          <w:lang w:val="en-US"/>
        </w:rPr>
      </w:pPr>
      <w:r w:rsidRPr="00303B5E">
        <w:rPr>
          <w:rFonts w:asciiTheme="majorHAnsi" w:hAnsiTheme="majorHAnsi" w:cstheme="majorHAnsi"/>
          <w:color w:val="000000"/>
          <w:sz w:val="20"/>
          <w:szCs w:val="20"/>
          <w:lang w:val="en-US"/>
        </w:rPr>
        <w:t>60% of eligible cost for difficult audiovisual works and/or co-productions involving countries on the OECE Development Assistance Committee (DAC) list.</w:t>
      </w:r>
    </w:p>
    <w:p w14:paraId="39DB076A" w14:textId="23A148F1" w:rsidR="007D1B0B" w:rsidRPr="00303B5E" w:rsidRDefault="007D1B0B" w:rsidP="00812D8D">
      <w:pPr>
        <w:shd w:val="clear" w:color="auto" w:fill="FFFFFF"/>
        <w:spacing w:after="0"/>
        <w:ind w:left="1080"/>
        <w:jc w:val="both"/>
        <w:rPr>
          <w:rFonts w:asciiTheme="majorHAnsi" w:hAnsiTheme="majorHAnsi" w:cstheme="majorHAnsi"/>
          <w:color w:val="000000"/>
          <w:sz w:val="20"/>
          <w:szCs w:val="20"/>
          <w:lang w:val="en-US"/>
        </w:rPr>
      </w:pPr>
    </w:p>
    <w:p w14:paraId="22B832F8" w14:textId="77777777" w:rsidR="00C1064E" w:rsidRPr="00303B5E" w:rsidRDefault="00C1064E" w:rsidP="00C1064E">
      <w:pPr>
        <w:jc w:val="center"/>
        <w:rPr>
          <w:rFonts w:asciiTheme="majorHAnsi" w:eastAsia="Times New Roman" w:hAnsiTheme="majorHAnsi" w:cstheme="majorHAnsi"/>
          <w:b/>
          <w:sz w:val="20"/>
          <w:szCs w:val="20"/>
          <w:lang w:val="en-US" w:eastAsia="it-IT"/>
        </w:rPr>
      </w:pPr>
      <w:r w:rsidRPr="00303B5E">
        <w:rPr>
          <w:rFonts w:asciiTheme="majorHAnsi" w:eastAsia="Times New Roman" w:hAnsiTheme="majorHAnsi" w:cstheme="majorHAnsi"/>
          <w:b/>
          <w:sz w:val="20"/>
          <w:szCs w:val="20"/>
          <w:lang w:val="en-US" w:eastAsia="it-IT"/>
        </w:rPr>
        <w:t>ART. 7</w:t>
      </w:r>
    </w:p>
    <w:p w14:paraId="0F88162F" w14:textId="60749B78" w:rsidR="00C1064E" w:rsidRPr="00303B5E" w:rsidRDefault="00C1064E" w:rsidP="00C1064E">
      <w:pPr>
        <w:jc w:val="center"/>
        <w:rPr>
          <w:rFonts w:asciiTheme="majorHAnsi" w:eastAsia="Times New Roman" w:hAnsiTheme="majorHAnsi" w:cstheme="majorHAnsi"/>
          <w:b/>
          <w:sz w:val="20"/>
          <w:szCs w:val="20"/>
          <w:lang w:val="en-US" w:eastAsia="it-IT"/>
        </w:rPr>
      </w:pPr>
      <w:r w:rsidRPr="00303B5E">
        <w:rPr>
          <w:rFonts w:asciiTheme="majorHAnsi" w:eastAsia="Times New Roman" w:hAnsiTheme="majorHAnsi" w:cstheme="majorHAnsi"/>
          <w:b/>
          <w:sz w:val="20"/>
          <w:szCs w:val="20"/>
          <w:lang w:val="en-US" w:eastAsia="it-IT"/>
        </w:rPr>
        <w:t>(M</w:t>
      </w:r>
      <w:r w:rsidR="004A78F2" w:rsidRPr="00303B5E">
        <w:rPr>
          <w:rFonts w:asciiTheme="majorHAnsi" w:eastAsia="Times New Roman" w:hAnsiTheme="majorHAnsi" w:cstheme="majorHAnsi"/>
          <w:b/>
          <w:sz w:val="20"/>
          <w:szCs w:val="20"/>
          <w:lang w:val="en-US" w:eastAsia="it-IT"/>
        </w:rPr>
        <w:t>ethod of subsidy disbursement</w:t>
      </w:r>
      <w:r w:rsidRPr="00303B5E">
        <w:rPr>
          <w:rFonts w:asciiTheme="majorHAnsi" w:eastAsia="Times New Roman" w:hAnsiTheme="majorHAnsi" w:cstheme="majorHAnsi"/>
          <w:b/>
          <w:sz w:val="20"/>
          <w:szCs w:val="20"/>
          <w:lang w:val="en-US" w:eastAsia="it-IT"/>
        </w:rPr>
        <w:t>)</w:t>
      </w:r>
    </w:p>
    <w:p w14:paraId="72C7C47D" w14:textId="705E5D87" w:rsidR="00C1064E" w:rsidRPr="00303B5E" w:rsidRDefault="002F0069" w:rsidP="00786A09">
      <w:pPr>
        <w:numPr>
          <w:ilvl w:val="0"/>
          <w:numId w:val="5"/>
        </w:numPr>
        <w:spacing w:after="0"/>
        <w:ind w:left="714" w:hanging="357"/>
        <w:jc w:val="both"/>
        <w:rPr>
          <w:rFonts w:asciiTheme="majorHAnsi" w:eastAsia="Times New Roman" w:hAnsiTheme="majorHAnsi" w:cstheme="majorHAnsi"/>
          <w:sz w:val="20"/>
          <w:szCs w:val="20"/>
          <w:lang w:val="en-US" w:eastAsia="it-IT"/>
        </w:rPr>
      </w:pPr>
      <w:r w:rsidRPr="00303B5E">
        <w:rPr>
          <w:rFonts w:asciiTheme="majorHAnsi" w:eastAsia="Times New Roman" w:hAnsiTheme="majorHAnsi" w:cstheme="majorHAnsi"/>
          <w:sz w:val="20"/>
          <w:szCs w:val="20"/>
          <w:lang w:val="en-US" w:eastAsia="it-IT"/>
        </w:rPr>
        <w:t xml:space="preserve">The subsidy will be paid to the </w:t>
      </w:r>
      <w:r w:rsidR="0098342B" w:rsidRPr="00303B5E">
        <w:rPr>
          <w:rFonts w:asciiTheme="majorHAnsi" w:eastAsia="Times New Roman" w:hAnsiTheme="majorHAnsi" w:cstheme="majorHAnsi"/>
          <w:sz w:val="20"/>
          <w:szCs w:val="20"/>
          <w:lang w:val="en-US" w:eastAsia="it-IT"/>
        </w:rPr>
        <w:t>B</w:t>
      </w:r>
      <w:r w:rsidRPr="00303B5E">
        <w:rPr>
          <w:rFonts w:asciiTheme="majorHAnsi" w:eastAsia="Times New Roman" w:hAnsiTheme="majorHAnsi" w:cstheme="majorHAnsi"/>
          <w:sz w:val="20"/>
          <w:szCs w:val="20"/>
          <w:lang w:val="en-US" w:eastAsia="it-IT"/>
        </w:rPr>
        <w:t>eneficiaries by the Apulia Film Commission Foundation:</w:t>
      </w:r>
    </w:p>
    <w:p w14:paraId="74C9F12F" w14:textId="6F36E85F" w:rsidR="00B45CF9" w:rsidRPr="00303B5E" w:rsidRDefault="00B45CF9" w:rsidP="00786A09">
      <w:pPr>
        <w:pStyle w:val="Elencoacolori-Colore11"/>
        <w:numPr>
          <w:ilvl w:val="1"/>
          <w:numId w:val="5"/>
        </w:numPr>
        <w:spacing w:after="0"/>
        <w:jc w:val="both"/>
        <w:rPr>
          <w:rFonts w:asciiTheme="majorHAnsi" w:hAnsiTheme="majorHAnsi" w:cstheme="majorHAnsi"/>
          <w:sz w:val="20"/>
          <w:szCs w:val="20"/>
          <w:lang w:val="en-US"/>
        </w:rPr>
      </w:pPr>
      <w:r w:rsidRPr="00303B5E">
        <w:rPr>
          <w:rFonts w:asciiTheme="majorHAnsi" w:hAnsiTheme="majorHAnsi" w:cstheme="majorHAnsi"/>
          <w:sz w:val="20"/>
          <w:szCs w:val="20"/>
          <w:lang w:val="en-US"/>
        </w:rPr>
        <w:t xml:space="preserve">in </w:t>
      </w:r>
      <w:r w:rsidR="00B404BC" w:rsidRPr="00303B5E">
        <w:rPr>
          <w:rFonts w:asciiTheme="majorHAnsi" w:hAnsiTheme="majorHAnsi" w:cstheme="majorHAnsi"/>
          <w:sz w:val="20"/>
          <w:szCs w:val="20"/>
          <w:lang w:val="en-US"/>
        </w:rPr>
        <w:t>one lump sum, upon completion of post-production and submission of appropriate documentation of final reporting.</w:t>
      </w:r>
    </w:p>
    <w:p w14:paraId="023688FF" w14:textId="0AA6B405" w:rsidR="00B45CF9" w:rsidRPr="00303B5E" w:rsidRDefault="00B45CF9" w:rsidP="00786A09">
      <w:pPr>
        <w:pStyle w:val="Elencoacolori-Colore11"/>
        <w:numPr>
          <w:ilvl w:val="1"/>
          <w:numId w:val="5"/>
        </w:numPr>
        <w:spacing w:after="0"/>
        <w:jc w:val="both"/>
        <w:rPr>
          <w:rFonts w:asciiTheme="majorHAnsi" w:hAnsiTheme="majorHAnsi" w:cstheme="majorHAnsi"/>
          <w:sz w:val="20"/>
          <w:szCs w:val="20"/>
          <w:lang w:val="en-US"/>
        </w:rPr>
      </w:pPr>
      <w:r w:rsidRPr="00303B5E">
        <w:rPr>
          <w:rFonts w:asciiTheme="majorHAnsi" w:hAnsiTheme="majorHAnsi" w:cstheme="majorHAnsi"/>
          <w:sz w:val="20"/>
          <w:szCs w:val="20"/>
          <w:lang w:val="en-US"/>
        </w:rPr>
        <w:t xml:space="preserve">in </w:t>
      </w:r>
      <w:r w:rsidR="00B404BC" w:rsidRPr="00303B5E">
        <w:rPr>
          <w:rFonts w:asciiTheme="majorHAnsi" w:hAnsiTheme="majorHAnsi" w:cstheme="majorHAnsi"/>
          <w:sz w:val="20"/>
          <w:szCs w:val="20"/>
          <w:lang w:val="en-US"/>
        </w:rPr>
        <w:t>two instalments that include</w:t>
      </w:r>
      <w:r w:rsidRPr="00303B5E">
        <w:rPr>
          <w:rFonts w:asciiTheme="majorHAnsi" w:hAnsiTheme="majorHAnsi" w:cstheme="majorHAnsi"/>
          <w:sz w:val="20"/>
          <w:szCs w:val="20"/>
          <w:lang w:val="en-US"/>
        </w:rPr>
        <w:t xml:space="preserve">: </w:t>
      </w:r>
    </w:p>
    <w:p w14:paraId="013247ED" w14:textId="7F8A8FD1" w:rsidR="00B45CF9" w:rsidRPr="00303B5E" w:rsidRDefault="00A26C4B" w:rsidP="00786A09">
      <w:pPr>
        <w:pStyle w:val="Elencoacolori-Colore11"/>
        <w:numPr>
          <w:ilvl w:val="2"/>
          <w:numId w:val="5"/>
        </w:numPr>
        <w:spacing w:after="0"/>
        <w:jc w:val="both"/>
        <w:rPr>
          <w:rFonts w:asciiTheme="majorHAnsi" w:hAnsiTheme="majorHAnsi" w:cstheme="majorHAnsi"/>
          <w:sz w:val="20"/>
          <w:szCs w:val="20"/>
          <w:lang w:val="en-US"/>
        </w:rPr>
      </w:pPr>
      <w:r w:rsidRPr="00303B5E">
        <w:rPr>
          <w:rFonts w:asciiTheme="majorHAnsi" w:hAnsiTheme="majorHAnsi" w:cstheme="majorHAnsi"/>
          <w:sz w:val="20"/>
          <w:szCs w:val="20"/>
          <w:lang w:val="en-US"/>
        </w:rPr>
        <w:t xml:space="preserve">a </w:t>
      </w:r>
      <w:r w:rsidR="00582FA1" w:rsidRPr="00303B5E">
        <w:rPr>
          <w:rFonts w:asciiTheme="majorHAnsi" w:hAnsiTheme="majorHAnsi" w:cstheme="majorHAnsi"/>
          <w:sz w:val="20"/>
          <w:szCs w:val="20"/>
          <w:lang w:val="en-US"/>
        </w:rPr>
        <w:t>share equal to 40% of the assigned subsidy, as an advance, following a request for advance</w:t>
      </w:r>
      <w:r w:rsidR="005B57E8" w:rsidRPr="00303B5E">
        <w:rPr>
          <w:rFonts w:asciiTheme="majorHAnsi" w:hAnsiTheme="majorHAnsi" w:cstheme="majorHAnsi"/>
          <w:sz w:val="20"/>
          <w:szCs w:val="20"/>
          <w:lang w:val="en-US"/>
        </w:rPr>
        <w:t>d</w:t>
      </w:r>
      <w:r w:rsidR="00582FA1" w:rsidRPr="00303B5E">
        <w:rPr>
          <w:rFonts w:asciiTheme="majorHAnsi" w:hAnsiTheme="majorHAnsi" w:cstheme="majorHAnsi"/>
          <w:sz w:val="20"/>
          <w:szCs w:val="20"/>
          <w:lang w:val="en-US"/>
        </w:rPr>
        <w:t xml:space="preserve"> payment as referred to in Annex 8a, along with the presentation of a bank guarantee or insurance policy or policy issued by a </w:t>
      </w:r>
      <w:r w:rsidR="00582FA1" w:rsidRPr="00303B5E">
        <w:rPr>
          <w:rFonts w:asciiTheme="majorHAnsi" w:eastAsia="Times New Roman" w:hAnsiTheme="majorHAnsi" w:cstheme="majorHAnsi"/>
          <w:sz w:val="20"/>
          <w:szCs w:val="20"/>
          <w:lang w:val="en-US" w:eastAsia="it-IT"/>
        </w:rPr>
        <w:t xml:space="preserve">financial intermediary for the Apulia Film Commission Foundation according to the scheme approved by Regional </w:t>
      </w:r>
      <w:r w:rsidR="0098342B" w:rsidRPr="00303B5E">
        <w:rPr>
          <w:rFonts w:asciiTheme="majorHAnsi" w:eastAsia="Times New Roman" w:hAnsiTheme="majorHAnsi" w:cstheme="majorHAnsi"/>
          <w:sz w:val="20"/>
          <w:szCs w:val="20"/>
          <w:lang w:val="en-US" w:eastAsia="it-IT"/>
        </w:rPr>
        <w:t>Council Resolution</w:t>
      </w:r>
      <w:r w:rsidR="00582FA1" w:rsidRPr="00303B5E">
        <w:rPr>
          <w:rFonts w:asciiTheme="majorHAnsi" w:eastAsia="Times New Roman" w:hAnsiTheme="majorHAnsi" w:cstheme="majorHAnsi"/>
          <w:sz w:val="20"/>
          <w:szCs w:val="20"/>
          <w:lang w:val="en-US" w:eastAsia="it-IT"/>
        </w:rPr>
        <w:t xml:space="preserve"> No. 1000 of 7 July 2016 by the Region (Annex 7), for an amount equal to the advanced payment requested</w:t>
      </w:r>
      <w:r w:rsidR="00582FA1" w:rsidRPr="00303B5E">
        <w:rPr>
          <w:rFonts w:asciiTheme="majorHAnsi" w:hAnsiTheme="majorHAnsi" w:cstheme="majorHAnsi"/>
          <w:sz w:val="20"/>
          <w:szCs w:val="20"/>
          <w:lang w:val="en-US"/>
        </w:rPr>
        <w:t>;</w:t>
      </w:r>
    </w:p>
    <w:p w14:paraId="67A5FFD2" w14:textId="678E9E50" w:rsidR="00035E57" w:rsidRPr="00303B5E" w:rsidRDefault="00035E57" w:rsidP="00035E57">
      <w:pPr>
        <w:numPr>
          <w:ilvl w:val="2"/>
          <w:numId w:val="5"/>
        </w:numPr>
        <w:spacing w:after="0"/>
        <w:contextualSpacing/>
        <w:jc w:val="both"/>
        <w:rPr>
          <w:rFonts w:asciiTheme="majorHAnsi" w:hAnsiTheme="majorHAnsi" w:cstheme="majorHAnsi"/>
          <w:sz w:val="20"/>
          <w:szCs w:val="20"/>
          <w:lang w:val="en-US"/>
        </w:rPr>
      </w:pPr>
      <w:r w:rsidRPr="00303B5E">
        <w:rPr>
          <w:rFonts w:asciiTheme="majorHAnsi" w:hAnsiTheme="majorHAnsi" w:cstheme="majorHAnsi"/>
          <w:sz w:val="20"/>
          <w:szCs w:val="20"/>
          <w:lang w:val="en-US"/>
        </w:rPr>
        <w:t>disbursement of the remaining portion of the granted subsidy by submitting Annex 8c, as a balance of the subsidy, at the end of post-production and following the submission of appropriate documentation of final reporting.</w:t>
      </w:r>
    </w:p>
    <w:p w14:paraId="6F62A312" w14:textId="301384F5" w:rsidR="00213457" w:rsidRPr="00303B5E" w:rsidRDefault="00DB777D" w:rsidP="00213457">
      <w:pPr>
        <w:numPr>
          <w:ilvl w:val="0"/>
          <w:numId w:val="5"/>
        </w:numPr>
        <w:spacing w:after="0"/>
        <w:ind w:left="714" w:hanging="357"/>
        <w:contextualSpacing/>
        <w:jc w:val="both"/>
        <w:rPr>
          <w:rFonts w:asciiTheme="majorHAnsi" w:eastAsia="Times New Roman" w:hAnsiTheme="majorHAnsi" w:cstheme="majorHAnsi"/>
          <w:sz w:val="20"/>
          <w:szCs w:val="20"/>
          <w:lang w:val="en-US" w:eastAsia="it-IT"/>
        </w:rPr>
      </w:pPr>
      <w:r w:rsidRPr="00303B5E">
        <w:rPr>
          <w:rFonts w:asciiTheme="majorHAnsi" w:hAnsiTheme="majorHAnsi" w:cstheme="majorHAnsi"/>
          <w:sz w:val="20"/>
          <w:szCs w:val="20"/>
          <w:lang w:val="en-US"/>
        </w:rPr>
        <w:t xml:space="preserve">Before granting the subsidy following the submission of each disbursement request, the Apulia Film Commission Foundation shall verify through the National Register of State Aid that the </w:t>
      </w:r>
      <w:r w:rsidR="0098342B" w:rsidRPr="00303B5E">
        <w:rPr>
          <w:rFonts w:asciiTheme="majorHAnsi" w:hAnsiTheme="majorHAnsi" w:cstheme="majorHAnsi"/>
          <w:sz w:val="20"/>
          <w:szCs w:val="20"/>
          <w:lang w:val="en-US"/>
        </w:rPr>
        <w:t>B</w:t>
      </w:r>
      <w:r w:rsidRPr="00303B5E">
        <w:rPr>
          <w:rFonts w:asciiTheme="majorHAnsi" w:hAnsiTheme="majorHAnsi" w:cstheme="majorHAnsi"/>
          <w:sz w:val="20"/>
          <w:szCs w:val="20"/>
          <w:lang w:val="en-US"/>
        </w:rPr>
        <w:t xml:space="preserve">eneficiary is not among the companies that have received and, subsequently, not reimbursed or deposited in a blocked account, subsidy identified as illegal or incompatible by the European Commission. The details of the </w:t>
      </w:r>
      <w:proofErr w:type="spellStart"/>
      <w:r w:rsidRPr="00303B5E">
        <w:rPr>
          <w:rFonts w:asciiTheme="majorHAnsi" w:hAnsiTheme="majorHAnsi" w:cstheme="majorHAnsi"/>
          <w:sz w:val="20"/>
          <w:szCs w:val="20"/>
          <w:lang w:val="en-US"/>
        </w:rPr>
        <w:t>Deggendorf</w:t>
      </w:r>
      <w:proofErr w:type="spellEnd"/>
      <w:r w:rsidRPr="00303B5E">
        <w:rPr>
          <w:rFonts w:asciiTheme="majorHAnsi" w:hAnsiTheme="majorHAnsi" w:cstheme="majorHAnsi"/>
          <w:sz w:val="20"/>
          <w:szCs w:val="20"/>
          <w:lang w:val="en-US"/>
        </w:rPr>
        <w:t xml:space="preserve"> Declaration issued by the Registry as a result of this verification shall be mentioned in the documents providing for the disbursement of the subsidy.</w:t>
      </w:r>
    </w:p>
    <w:p w14:paraId="0243CD80" w14:textId="7BB416DF" w:rsidR="00213457" w:rsidRPr="00303B5E" w:rsidRDefault="00213457" w:rsidP="00213457">
      <w:pPr>
        <w:numPr>
          <w:ilvl w:val="0"/>
          <w:numId w:val="5"/>
        </w:numPr>
        <w:spacing w:after="0"/>
        <w:ind w:left="714" w:hanging="357"/>
        <w:contextualSpacing/>
        <w:jc w:val="both"/>
        <w:rPr>
          <w:rFonts w:asciiTheme="majorHAnsi" w:eastAsia="Times New Roman" w:hAnsiTheme="majorHAnsi" w:cstheme="majorHAnsi"/>
          <w:sz w:val="20"/>
          <w:szCs w:val="20"/>
          <w:lang w:val="en-US" w:eastAsia="it-IT"/>
        </w:rPr>
      </w:pPr>
      <w:r w:rsidRPr="00303B5E">
        <w:rPr>
          <w:rFonts w:asciiTheme="majorHAnsi" w:hAnsiTheme="majorHAnsi" w:cstheme="majorHAnsi"/>
          <w:sz w:val="20"/>
          <w:szCs w:val="20"/>
          <w:lang w:val="en-US"/>
        </w:rPr>
        <w:t>Following the submission of each grant request, the Apulia Film Commission Foundation shall verify the contributory regularity. If during this verification a single document</w:t>
      </w:r>
      <w:r w:rsidRPr="00303B5E">
        <w:rPr>
          <w:rFonts w:asciiTheme="majorHAnsi" w:hAnsiTheme="majorHAnsi" w:cstheme="majorHAnsi"/>
          <w:color w:val="404040" w:themeColor="text1" w:themeTint="BF"/>
          <w:sz w:val="20"/>
          <w:szCs w:val="20"/>
          <w:lang w:val="en-US"/>
        </w:rPr>
        <w:t xml:space="preserve"> </w:t>
      </w:r>
      <w:r w:rsidRPr="00303B5E">
        <w:rPr>
          <w:rFonts w:asciiTheme="majorHAnsi" w:hAnsiTheme="majorHAnsi" w:cstheme="majorHAnsi"/>
          <w:color w:val="000000" w:themeColor="text1"/>
          <w:sz w:val="20"/>
          <w:szCs w:val="20"/>
          <w:lang w:val="en-US"/>
        </w:rPr>
        <w:t xml:space="preserve">indicates non-compliance with the contribution of the </w:t>
      </w:r>
      <w:r w:rsidR="0098342B" w:rsidRPr="00303B5E">
        <w:rPr>
          <w:rFonts w:asciiTheme="majorHAnsi" w:hAnsiTheme="majorHAnsi" w:cstheme="majorHAnsi"/>
          <w:color w:val="000000" w:themeColor="text1"/>
          <w:sz w:val="20"/>
          <w:szCs w:val="20"/>
          <w:lang w:val="en-US"/>
        </w:rPr>
        <w:t>B</w:t>
      </w:r>
      <w:r w:rsidRPr="00303B5E">
        <w:rPr>
          <w:rFonts w:asciiTheme="majorHAnsi" w:hAnsiTheme="majorHAnsi" w:cstheme="majorHAnsi"/>
          <w:color w:val="000000" w:themeColor="text1"/>
          <w:sz w:val="20"/>
          <w:szCs w:val="20"/>
          <w:lang w:val="en-US"/>
        </w:rPr>
        <w:t xml:space="preserve">eneficiary, the Apulia Film Commission Foundation shall withhold the amount corresponding to the default and disburse the residual to the beneficiary according to the procedures established for the subsidy. </w:t>
      </w:r>
    </w:p>
    <w:p w14:paraId="469AF79E" w14:textId="77777777" w:rsidR="00C1064E" w:rsidRPr="00303B5E" w:rsidRDefault="00C1064E" w:rsidP="00213457">
      <w:pPr>
        <w:spacing w:after="0"/>
        <w:ind w:left="714"/>
        <w:contextualSpacing/>
        <w:jc w:val="both"/>
        <w:rPr>
          <w:rFonts w:asciiTheme="majorHAnsi" w:eastAsia="Times New Roman" w:hAnsiTheme="majorHAnsi" w:cstheme="majorHAnsi"/>
          <w:sz w:val="20"/>
          <w:szCs w:val="20"/>
          <w:lang w:val="en-US" w:eastAsia="it-IT"/>
        </w:rPr>
      </w:pPr>
    </w:p>
    <w:p w14:paraId="421A3E31" w14:textId="77777777" w:rsidR="00C1064E" w:rsidRPr="00303B5E" w:rsidRDefault="00C1064E" w:rsidP="00C1064E">
      <w:pPr>
        <w:keepNext/>
        <w:jc w:val="center"/>
        <w:outlineLvl w:val="1"/>
        <w:rPr>
          <w:rFonts w:asciiTheme="majorHAnsi" w:eastAsia="Times New Roman" w:hAnsiTheme="majorHAnsi" w:cstheme="majorHAnsi"/>
          <w:b/>
          <w:sz w:val="20"/>
          <w:szCs w:val="20"/>
          <w:lang w:val="en-US" w:eastAsia="it-IT"/>
        </w:rPr>
      </w:pPr>
      <w:r w:rsidRPr="00303B5E">
        <w:rPr>
          <w:rFonts w:asciiTheme="majorHAnsi" w:eastAsia="Times New Roman" w:hAnsiTheme="majorHAnsi" w:cstheme="majorHAnsi"/>
          <w:b/>
          <w:sz w:val="20"/>
          <w:szCs w:val="20"/>
          <w:lang w:val="en-US" w:eastAsia="it-IT"/>
        </w:rPr>
        <w:t>ART. 8</w:t>
      </w:r>
    </w:p>
    <w:p w14:paraId="03D0B6D2" w14:textId="14BFF5DA" w:rsidR="00C1064E" w:rsidRPr="00303B5E" w:rsidRDefault="00C1064E" w:rsidP="00C1064E">
      <w:pPr>
        <w:keepNext/>
        <w:jc w:val="center"/>
        <w:outlineLvl w:val="1"/>
        <w:rPr>
          <w:rFonts w:asciiTheme="majorHAnsi" w:eastAsia="Times New Roman" w:hAnsiTheme="majorHAnsi" w:cstheme="majorHAnsi"/>
          <w:b/>
          <w:sz w:val="20"/>
          <w:szCs w:val="20"/>
          <w:lang w:val="en-US" w:eastAsia="it-IT"/>
        </w:rPr>
      </w:pPr>
      <w:r w:rsidRPr="00303B5E">
        <w:rPr>
          <w:rFonts w:asciiTheme="majorHAnsi" w:eastAsia="Times New Roman" w:hAnsiTheme="majorHAnsi" w:cstheme="majorHAnsi"/>
          <w:b/>
          <w:sz w:val="20"/>
          <w:szCs w:val="20"/>
          <w:lang w:val="en-US" w:eastAsia="it-IT"/>
        </w:rPr>
        <w:t>(Modific</w:t>
      </w:r>
      <w:r w:rsidR="00156BED" w:rsidRPr="00303B5E">
        <w:rPr>
          <w:rFonts w:asciiTheme="majorHAnsi" w:eastAsia="Times New Roman" w:hAnsiTheme="majorHAnsi" w:cstheme="majorHAnsi"/>
          <w:b/>
          <w:sz w:val="20"/>
          <w:szCs w:val="20"/>
          <w:lang w:val="en-US" w:eastAsia="it-IT"/>
        </w:rPr>
        <w:t>ations and variations</w:t>
      </w:r>
      <w:r w:rsidRPr="00303B5E">
        <w:rPr>
          <w:rFonts w:asciiTheme="majorHAnsi" w:eastAsia="Times New Roman" w:hAnsiTheme="majorHAnsi" w:cstheme="majorHAnsi"/>
          <w:b/>
          <w:sz w:val="20"/>
          <w:szCs w:val="20"/>
          <w:lang w:val="en-US" w:eastAsia="it-IT"/>
        </w:rPr>
        <w:t>)</w:t>
      </w:r>
    </w:p>
    <w:p w14:paraId="790241AB" w14:textId="5CD87BC4" w:rsidR="00424D17" w:rsidRPr="00303B5E" w:rsidRDefault="00156BED" w:rsidP="00786A09">
      <w:pPr>
        <w:numPr>
          <w:ilvl w:val="0"/>
          <w:numId w:val="6"/>
        </w:numPr>
        <w:spacing w:after="0"/>
        <w:jc w:val="both"/>
        <w:rPr>
          <w:rFonts w:asciiTheme="majorHAnsi" w:eastAsia="Times New Roman" w:hAnsiTheme="majorHAnsi" w:cstheme="majorHAnsi"/>
          <w:sz w:val="20"/>
          <w:szCs w:val="20"/>
          <w:lang w:val="en-US" w:eastAsia="it-IT"/>
        </w:rPr>
      </w:pPr>
      <w:r w:rsidRPr="00303B5E">
        <w:rPr>
          <w:rFonts w:asciiTheme="majorHAnsi" w:hAnsiTheme="majorHAnsi" w:cstheme="majorHAnsi"/>
          <w:sz w:val="20"/>
          <w:szCs w:val="20"/>
          <w:lang w:val="en-US"/>
        </w:rPr>
        <w:t>Any changes to the funded project, both in financial terms and content, must be approved in advance by the Procedure Manager, provided they do not alter its objectives and purposes and do not result in a reduction of more than 30% of the total amount of expenses in Puglia as declared in the application phase.</w:t>
      </w:r>
    </w:p>
    <w:p w14:paraId="669E43D7" w14:textId="39072042" w:rsidR="00424D17" w:rsidRPr="00303B5E" w:rsidRDefault="00D93156" w:rsidP="00786A09">
      <w:pPr>
        <w:numPr>
          <w:ilvl w:val="0"/>
          <w:numId w:val="6"/>
        </w:numPr>
        <w:spacing w:after="0"/>
        <w:jc w:val="both"/>
        <w:rPr>
          <w:rFonts w:asciiTheme="majorHAnsi" w:eastAsia="Times New Roman" w:hAnsiTheme="majorHAnsi" w:cstheme="majorHAnsi"/>
          <w:sz w:val="20"/>
          <w:szCs w:val="20"/>
          <w:lang w:val="en-US" w:eastAsia="it-IT"/>
        </w:rPr>
      </w:pPr>
      <w:r w:rsidRPr="00303B5E">
        <w:rPr>
          <w:rFonts w:asciiTheme="majorHAnsi" w:eastAsia="Times New Roman" w:hAnsiTheme="majorHAnsi" w:cstheme="majorHAnsi"/>
          <w:sz w:val="20"/>
          <w:szCs w:val="20"/>
          <w:lang w:val="en-US" w:eastAsia="it-IT"/>
        </w:rPr>
        <w:t>Variations referred to in the previous point among the types of expenses indicated in the application phase are permissible during the duration of the project</w:t>
      </w:r>
      <w:r w:rsidR="00424D17" w:rsidRPr="00303B5E">
        <w:rPr>
          <w:rFonts w:asciiTheme="majorHAnsi" w:eastAsia="Times New Roman" w:hAnsiTheme="majorHAnsi" w:cstheme="majorHAnsi"/>
          <w:sz w:val="20"/>
          <w:szCs w:val="20"/>
          <w:lang w:val="en-US" w:eastAsia="it-IT"/>
        </w:rPr>
        <w:t>.</w:t>
      </w:r>
      <w:r w:rsidR="00156BED" w:rsidRPr="00303B5E">
        <w:rPr>
          <w:rFonts w:asciiTheme="majorHAnsi" w:eastAsia="Times New Roman" w:hAnsiTheme="majorHAnsi" w:cstheme="majorHAnsi"/>
          <w:sz w:val="20"/>
          <w:szCs w:val="20"/>
          <w:lang w:val="en-US" w:eastAsia="it-IT"/>
        </w:rPr>
        <w:tab/>
      </w:r>
      <w:r w:rsidR="00156BED" w:rsidRPr="00303B5E">
        <w:rPr>
          <w:rFonts w:asciiTheme="majorHAnsi" w:eastAsia="Times New Roman" w:hAnsiTheme="majorHAnsi" w:cstheme="majorHAnsi"/>
          <w:sz w:val="20"/>
          <w:szCs w:val="20"/>
          <w:lang w:val="en-US" w:eastAsia="it-IT"/>
        </w:rPr>
        <w:tab/>
      </w:r>
      <w:r w:rsidR="00156BED" w:rsidRPr="00303B5E">
        <w:rPr>
          <w:rFonts w:asciiTheme="majorHAnsi" w:eastAsia="Times New Roman" w:hAnsiTheme="majorHAnsi" w:cstheme="majorHAnsi"/>
          <w:sz w:val="20"/>
          <w:szCs w:val="20"/>
          <w:lang w:val="en-US" w:eastAsia="it-IT"/>
        </w:rPr>
        <w:tab/>
      </w:r>
      <w:r w:rsidR="00156BED" w:rsidRPr="00303B5E">
        <w:rPr>
          <w:rFonts w:asciiTheme="majorHAnsi" w:eastAsia="Times New Roman" w:hAnsiTheme="majorHAnsi" w:cstheme="majorHAnsi"/>
          <w:sz w:val="20"/>
          <w:szCs w:val="20"/>
          <w:lang w:val="en-US" w:eastAsia="it-IT"/>
        </w:rPr>
        <w:tab/>
      </w:r>
      <w:r w:rsidR="00156BED" w:rsidRPr="00303B5E">
        <w:rPr>
          <w:rFonts w:asciiTheme="majorHAnsi" w:eastAsia="Times New Roman" w:hAnsiTheme="majorHAnsi" w:cstheme="majorHAnsi"/>
          <w:sz w:val="20"/>
          <w:szCs w:val="20"/>
          <w:lang w:val="en-US" w:eastAsia="it-IT"/>
        </w:rPr>
        <w:tab/>
      </w:r>
    </w:p>
    <w:p w14:paraId="124CB37F" w14:textId="77777777" w:rsidR="00B128EF" w:rsidRPr="00303B5E" w:rsidRDefault="00B128EF" w:rsidP="00B128EF">
      <w:pPr>
        <w:pStyle w:val="Paragrafoelenco"/>
        <w:numPr>
          <w:ilvl w:val="0"/>
          <w:numId w:val="6"/>
        </w:numPr>
        <w:spacing w:after="0"/>
        <w:contextualSpacing w:val="0"/>
        <w:jc w:val="both"/>
        <w:rPr>
          <w:rFonts w:asciiTheme="majorHAnsi" w:hAnsiTheme="majorHAnsi" w:cstheme="majorHAnsi"/>
          <w:sz w:val="20"/>
          <w:szCs w:val="20"/>
          <w:lang w:val="en-US"/>
        </w:rPr>
      </w:pPr>
      <w:r w:rsidRPr="00303B5E">
        <w:rPr>
          <w:rFonts w:asciiTheme="majorHAnsi" w:hAnsiTheme="majorHAnsi" w:cstheme="majorHAnsi"/>
          <w:sz w:val="20"/>
          <w:szCs w:val="20"/>
          <w:lang w:val="en-US"/>
        </w:rPr>
        <w:t>The request for changes to the project, signed by the legal representative of the beneficiary, must include: the reasons for the changes, the details of the changed items and related financial changes.</w:t>
      </w:r>
    </w:p>
    <w:p w14:paraId="151764B8" w14:textId="77777777" w:rsidR="000655AE" w:rsidRPr="00303B5E" w:rsidRDefault="000655AE" w:rsidP="000655AE">
      <w:pPr>
        <w:pStyle w:val="Paragrafoelenco"/>
        <w:numPr>
          <w:ilvl w:val="0"/>
          <w:numId w:val="6"/>
        </w:numPr>
        <w:spacing w:after="0"/>
        <w:contextualSpacing w:val="0"/>
        <w:jc w:val="both"/>
        <w:rPr>
          <w:rFonts w:asciiTheme="majorHAnsi" w:hAnsiTheme="majorHAnsi" w:cstheme="majorHAnsi"/>
          <w:sz w:val="20"/>
          <w:szCs w:val="20"/>
          <w:lang w:val="en-US"/>
        </w:rPr>
      </w:pPr>
      <w:r w:rsidRPr="00303B5E">
        <w:rPr>
          <w:rFonts w:asciiTheme="majorHAnsi" w:hAnsiTheme="majorHAnsi" w:cstheme="majorHAnsi"/>
          <w:sz w:val="20"/>
          <w:szCs w:val="20"/>
          <w:lang w:val="en-US"/>
        </w:rPr>
        <w:t xml:space="preserve">The request for changes will be automatically approved, unless otherwise communicated by the Procedure Manager within 30 business days of receipt of the request. Modifications and/or changes must not involve ineligible interventions and/or ineligible types of investment and must not result in a detriment to the achievement of the original objectives and goals of the project, under penalty of revocation of the granted subsidy. </w:t>
      </w:r>
    </w:p>
    <w:p w14:paraId="532C0D26" w14:textId="77777777" w:rsidR="007A5D60" w:rsidRPr="00303B5E" w:rsidRDefault="007A5D60" w:rsidP="007A5D60">
      <w:pPr>
        <w:pStyle w:val="Paragrafoelenco"/>
        <w:numPr>
          <w:ilvl w:val="0"/>
          <w:numId w:val="6"/>
        </w:numPr>
        <w:spacing w:after="0"/>
        <w:contextualSpacing w:val="0"/>
        <w:jc w:val="both"/>
        <w:rPr>
          <w:rFonts w:asciiTheme="majorHAnsi" w:hAnsiTheme="majorHAnsi" w:cstheme="majorHAnsi"/>
          <w:sz w:val="20"/>
          <w:szCs w:val="20"/>
          <w:lang w:val="en-US"/>
        </w:rPr>
      </w:pPr>
      <w:r w:rsidRPr="00303B5E">
        <w:rPr>
          <w:rFonts w:asciiTheme="majorHAnsi" w:hAnsiTheme="majorHAnsi" w:cstheme="majorHAnsi"/>
          <w:sz w:val="20"/>
          <w:szCs w:val="20"/>
          <w:lang w:val="en-US"/>
        </w:rPr>
        <w:t xml:space="preserve">Variations regarding the production aspects of the project that go beyond the limit of art. 7, paragraph 2 of the Regional Regulation No. 6 of 26 February 2015, will result in the forfeiture of subsidy during inspection in the following cases: </w:t>
      </w:r>
    </w:p>
    <w:p w14:paraId="0C6C6BB1" w14:textId="7810F72D" w:rsidR="006D1CF9" w:rsidRPr="00303B5E" w:rsidRDefault="00B9335F" w:rsidP="006D1CF9">
      <w:pPr>
        <w:pStyle w:val="Paragrafoelenco"/>
        <w:numPr>
          <w:ilvl w:val="1"/>
          <w:numId w:val="6"/>
        </w:numPr>
        <w:spacing w:after="0"/>
        <w:contextualSpacing w:val="0"/>
        <w:jc w:val="both"/>
        <w:rPr>
          <w:rFonts w:asciiTheme="majorHAnsi" w:hAnsiTheme="majorHAnsi" w:cstheme="majorHAnsi"/>
          <w:sz w:val="20"/>
          <w:szCs w:val="20"/>
          <w:lang w:val="en-US"/>
        </w:rPr>
      </w:pPr>
      <w:r w:rsidRPr="00303B5E">
        <w:rPr>
          <w:rFonts w:asciiTheme="majorHAnsi" w:hAnsiTheme="majorHAnsi" w:cstheme="majorHAnsi"/>
          <w:sz w:val="20"/>
          <w:szCs w:val="20"/>
          <w:lang w:val="en-US"/>
        </w:rPr>
        <w:lastRenderedPageBreak/>
        <w:t>For projects pertaining to categories A, B, C, E</w:t>
      </w:r>
      <w:r w:rsidR="00AC58F5" w:rsidRPr="00303B5E">
        <w:rPr>
          <w:rFonts w:asciiTheme="majorHAnsi" w:hAnsiTheme="majorHAnsi" w:cstheme="majorHAnsi"/>
          <w:sz w:val="20"/>
          <w:szCs w:val="20"/>
          <w:lang w:val="en-US"/>
        </w:rPr>
        <w:t>,</w:t>
      </w:r>
      <w:r w:rsidRPr="00303B5E">
        <w:rPr>
          <w:rFonts w:asciiTheme="majorHAnsi" w:hAnsiTheme="majorHAnsi" w:cstheme="majorHAnsi"/>
          <w:sz w:val="20"/>
          <w:szCs w:val="20"/>
          <w:lang w:val="en-US"/>
        </w:rPr>
        <w:t xml:space="preserve"> deviations lower than those declared during the application will be tolerated, provided </w:t>
      </w:r>
      <w:r w:rsidR="0098342B" w:rsidRPr="00303B5E">
        <w:rPr>
          <w:rFonts w:asciiTheme="majorHAnsi" w:hAnsiTheme="majorHAnsi" w:cstheme="majorHAnsi"/>
          <w:sz w:val="20"/>
          <w:szCs w:val="20"/>
          <w:lang w:val="en-US"/>
        </w:rPr>
        <w:t xml:space="preserve">they </w:t>
      </w:r>
      <w:r w:rsidRPr="00303B5E">
        <w:rPr>
          <w:rFonts w:asciiTheme="majorHAnsi" w:hAnsiTheme="majorHAnsi" w:cstheme="majorHAnsi"/>
          <w:sz w:val="20"/>
          <w:szCs w:val="20"/>
          <w:lang w:val="en-US"/>
        </w:rPr>
        <w:t xml:space="preserve">do not exceed 30% for any one of the following </w:t>
      </w:r>
      <w:r w:rsidR="006D1CF9" w:rsidRPr="00303B5E">
        <w:rPr>
          <w:rFonts w:asciiTheme="majorHAnsi" w:hAnsiTheme="majorHAnsi" w:cstheme="majorHAnsi"/>
          <w:sz w:val="20"/>
          <w:szCs w:val="20"/>
          <w:lang w:val="en-US"/>
        </w:rPr>
        <w:t>criteri</w:t>
      </w:r>
      <w:r w:rsidRPr="00303B5E">
        <w:rPr>
          <w:rFonts w:asciiTheme="majorHAnsi" w:hAnsiTheme="majorHAnsi" w:cstheme="majorHAnsi"/>
          <w:sz w:val="20"/>
          <w:szCs w:val="20"/>
          <w:lang w:val="en-US"/>
        </w:rPr>
        <w:t>a</w:t>
      </w:r>
      <w:r w:rsidR="006D1CF9" w:rsidRPr="00303B5E">
        <w:rPr>
          <w:rFonts w:asciiTheme="majorHAnsi" w:hAnsiTheme="majorHAnsi" w:cstheme="majorHAnsi"/>
          <w:sz w:val="20"/>
          <w:szCs w:val="20"/>
          <w:lang w:val="en-US"/>
        </w:rPr>
        <w:t xml:space="preserve">: </w:t>
      </w:r>
    </w:p>
    <w:p w14:paraId="511E3EFD" w14:textId="03A7D06B" w:rsidR="006F5A78" w:rsidRPr="00303B5E" w:rsidRDefault="006F5A78" w:rsidP="006F5A78">
      <w:pPr>
        <w:pStyle w:val="Paragrafoelenco"/>
        <w:numPr>
          <w:ilvl w:val="2"/>
          <w:numId w:val="6"/>
        </w:numPr>
        <w:spacing w:after="0"/>
        <w:contextualSpacing w:val="0"/>
        <w:jc w:val="both"/>
        <w:rPr>
          <w:rFonts w:asciiTheme="majorHAnsi" w:hAnsiTheme="majorHAnsi" w:cstheme="majorHAnsi"/>
          <w:sz w:val="20"/>
          <w:szCs w:val="20"/>
          <w:lang w:val="en-US"/>
        </w:rPr>
      </w:pPr>
      <w:r w:rsidRPr="00303B5E">
        <w:rPr>
          <w:rFonts w:asciiTheme="majorHAnsi" w:hAnsiTheme="majorHAnsi" w:cstheme="majorHAnsi"/>
          <w:sz w:val="20"/>
          <w:szCs w:val="20"/>
          <w:lang w:val="en-US"/>
        </w:rPr>
        <w:t xml:space="preserve">the ratio between expenses incurred in the regional territory and the cost of the sample copy of the work; </w:t>
      </w:r>
    </w:p>
    <w:p w14:paraId="3F878026" w14:textId="2D687120" w:rsidR="006F5A78" w:rsidRPr="00303B5E" w:rsidRDefault="006F5A78" w:rsidP="006F5A78">
      <w:pPr>
        <w:pStyle w:val="Paragrafoelenco"/>
        <w:numPr>
          <w:ilvl w:val="2"/>
          <w:numId w:val="6"/>
        </w:numPr>
        <w:spacing w:after="0"/>
        <w:contextualSpacing w:val="0"/>
        <w:jc w:val="both"/>
        <w:rPr>
          <w:rFonts w:asciiTheme="majorHAnsi" w:hAnsiTheme="majorHAnsi" w:cstheme="majorHAnsi"/>
          <w:sz w:val="20"/>
          <w:szCs w:val="20"/>
          <w:lang w:val="en-US"/>
        </w:rPr>
      </w:pPr>
      <w:r w:rsidRPr="00303B5E">
        <w:rPr>
          <w:rFonts w:asciiTheme="majorHAnsi" w:hAnsiTheme="majorHAnsi" w:cstheme="majorHAnsi"/>
          <w:sz w:val="20"/>
          <w:szCs w:val="20"/>
          <w:lang w:val="en-US"/>
        </w:rPr>
        <w:t xml:space="preserve">the ratio between working days in Puglia and total working days; </w:t>
      </w:r>
    </w:p>
    <w:p w14:paraId="1C73FEF2" w14:textId="042DBAC0" w:rsidR="006F5A78" w:rsidRPr="00303B5E" w:rsidRDefault="006F5A78" w:rsidP="006F5A78">
      <w:pPr>
        <w:pStyle w:val="Paragrafoelenco"/>
        <w:numPr>
          <w:ilvl w:val="2"/>
          <w:numId w:val="6"/>
        </w:numPr>
        <w:spacing w:after="0"/>
        <w:contextualSpacing w:val="0"/>
        <w:jc w:val="both"/>
        <w:rPr>
          <w:rFonts w:asciiTheme="majorHAnsi" w:hAnsiTheme="majorHAnsi" w:cstheme="majorHAnsi"/>
          <w:sz w:val="20"/>
          <w:szCs w:val="20"/>
          <w:lang w:val="en-US"/>
        </w:rPr>
      </w:pPr>
      <w:r w:rsidRPr="00303B5E">
        <w:rPr>
          <w:rFonts w:asciiTheme="majorHAnsi" w:hAnsiTheme="majorHAnsi" w:cstheme="majorHAnsi"/>
          <w:sz w:val="20"/>
          <w:szCs w:val="20"/>
          <w:lang w:val="en-US"/>
        </w:rPr>
        <w:t xml:space="preserve">the ratio between workers registered with the Production Guide to total workers (excluding extras and trainees). </w:t>
      </w:r>
    </w:p>
    <w:p w14:paraId="0E84CF11" w14:textId="00802D0B" w:rsidR="006D1CF9" w:rsidRPr="00303B5E" w:rsidRDefault="00CF6F6A" w:rsidP="006D1CF9">
      <w:pPr>
        <w:pStyle w:val="Paragrafoelenco"/>
        <w:numPr>
          <w:ilvl w:val="1"/>
          <w:numId w:val="6"/>
        </w:numPr>
        <w:spacing w:after="0"/>
        <w:contextualSpacing w:val="0"/>
        <w:jc w:val="both"/>
        <w:rPr>
          <w:rFonts w:asciiTheme="majorHAnsi" w:hAnsiTheme="majorHAnsi" w:cstheme="majorHAnsi"/>
          <w:sz w:val="20"/>
          <w:szCs w:val="20"/>
          <w:lang w:val="en-US"/>
        </w:rPr>
      </w:pPr>
      <w:r w:rsidRPr="00303B5E">
        <w:rPr>
          <w:rFonts w:asciiTheme="majorHAnsi" w:hAnsiTheme="majorHAnsi" w:cstheme="majorHAnsi"/>
          <w:sz w:val="20"/>
          <w:szCs w:val="20"/>
          <w:lang w:val="en-US"/>
        </w:rPr>
        <w:t>For projects pertaining to category D, deviations lower than those declared during the application will be tolerated, provided they do not exceed 30% for any one of the following criteria:</w:t>
      </w:r>
    </w:p>
    <w:p w14:paraId="22B02178" w14:textId="53DFB8D3" w:rsidR="00B50CFC" w:rsidRPr="00303B5E" w:rsidRDefault="00B50CFC" w:rsidP="00B50CFC">
      <w:pPr>
        <w:pStyle w:val="Paragrafoelenco"/>
        <w:numPr>
          <w:ilvl w:val="2"/>
          <w:numId w:val="6"/>
        </w:numPr>
        <w:spacing w:after="0"/>
        <w:contextualSpacing w:val="0"/>
        <w:jc w:val="both"/>
        <w:rPr>
          <w:rFonts w:asciiTheme="majorHAnsi" w:hAnsiTheme="majorHAnsi" w:cstheme="majorHAnsi"/>
          <w:sz w:val="20"/>
          <w:szCs w:val="20"/>
          <w:lang w:val="en-US"/>
        </w:rPr>
      </w:pPr>
      <w:r w:rsidRPr="00303B5E">
        <w:rPr>
          <w:rFonts w:asciiTheme="majorHAnsi" w:hAnsiTheme="majorHAnsi" w:cstheme="majorHAnsi"/>
          <w:sz w:val="20"/>
          <w:szCs w:val="20"/>
          <w:lang w:val="en-US"/>
        </w:rPr>
        <w:t xml:space="preserve">the ratio between expenses incurred in the regional territory and the cost of the sample copy of the work; </w:t>
      </w:r>
    </w:p>
    <w:p w14:paraId="610709E9" w14:textId="1FE6CAC8" w:rsidR="00B50CFC" w:rsidRPr="00303B5E" w:rsidRDefault="00B50CFC" w:rsidP="00B50CFC">
      <w:pPr>
        <w:pStyle w:val="Paragrafoelenco"/>
        <w:numPr>
          <w:ilvl w:val="2"/>
          <w:numId w:val="6"/>
        </w:numPr>
        <w:spacing w:after="0"/>
        <w:contextualSpacing w:val="0"/>
        <w:jc w:val="both"/>
        <w:rPr>
          <w:rFonts w:asciiTheme="majorHAnsi" w:hAnsiTheme="majorHAnsi" w:cstheme="majorHAnsi"/>
          <w:sz w:val="20"/>
          <w:szCs w:val="20"/>
          <w:lang w:val="en-US"/>
        </w:rPr>
      </w:pPr>
      <w:r w:rsidRPr="00303B5E">
        <w:rPr>
          <w:rFonts w:asciiTheme="majorHAnsi" w:hAnsiTheme="majorHAnsi" w:cstheme="majorHAnsi"/>
          <w:sz w:val="20"/>
          <w:szCs w:val="20"/>
          <w:lang w:val="en-US"/>
        </w:rPr>
        <w:t xml:space="preserve">the ratio between working days in Puglia and total working days; </w:t>
      </w:r>
    </w:p>
    <w:p w14:paraId="7659AA09" w14:textId="44A48768" w:rsidR="00B50CFC" w:rsidRPr="00303B5E" w:rsidRDefault="00B50CFC" w:rsidP="00B50CFC">
      <w:pPr>
        <w:pStyle w:val="Paragrafoelenco"/>
        <w:numPr>
          <w:ilvl w:val="2"/>
          <w:numId w:val="6"/>
        </w:numPr>
        <w:spacing w:after="240"/>
        <w:contextualSpacing w:val="0"/>
        <w:jc w:val="both"/>
        <w:rPr>
          <w:rFonts w:asciiTheme="majorHAnsi" w:hAnsiTheme="majorHAnsi" w:cstheme="majorHAnsi"/>
          <w:sz w:val="20"/>
          <w:szCs w:val="20"/>
          <w:lang w:val="en-US"/>
        </w:rPr>
      </w:pPr>
      <w:r w:rsidRPr="00303B5E">
        <w:rPr>
          <w:rFonts w:asciiTheme="majorHAnsi" w:hAnsiTheme="majorHAnsi" w:cstheme="majorHAnsi"/>
          <w:sz w:val="20"/>
          <w:szCs w:val="20"/>
          <w:lang w:val="en-US"/>
        </w:rPr>
        <w:t xml:space="preserve">the ratio between workers registered with the Production Guide to total workers. </w:t>
      </w:r>
    </w:p>
    <w:p w14:paraId="27F7E344" w14:textId="1187CBA4" w:rsidR="00D46346" w:rsidRPr="00303B5E" w:rsidRDefault="00D46346" w:rsidP="00D46346">
      <w:pPr>
        <w:pStyle w:val="Paragrafoelenco"/>
        <w:numPr>
          <w:ilvl w:val="0"/>
          <w:numId w:val="6"/>
        </w:numPr>
        <w:spacing w:after="0"/>
        <w:contextualSpacing w:val="0"/>
        <w:jc w:val="both"/>
        <w:rPr>
          <w:rFonts w:asciiTheme="majorHAnsi" w:hAnsiTheme="majorHAnsi" w:cstheme="majorHAnsi"/>
          <w:sz w:val="20"/>
          <w:szCs w:val="20"/>
          <w:lang w:val="en-US"/>
        </w:rPr>
      </w:pPr>
      <w:r w:rsidRPr="00303B5E">
        <w:rPr>
          <w:rFonts w:asciiTheme="majorHAnsi" w:hAnsiTheme="majorHAnsi" w:cstheme="majorHAnsi"/>
          <w:sz w:val="20"/>
          <w:szCs w:val="20"/>
          <w:lang w:val="en-US"/>
        </w:rPr>
        <w:t xml:space="preserve">All quantities mentioned in the previous paragraph are to be considered as final, following </w:t>
      </w:r>
      <w:r w:rsidR="0098342B" w:rsidRPr="00303B5E">
        <w:rPr>
          <w:rFonts w:asciiTheme="majorHAnsi" w:hAnsiTheme="majorHAnsi" w:cstheme="majorHAnsi"/>
          <w:sz w:val="20"/>
          <w:szCs w:val="20"/>
          <w:lang w:val="en-US"/>
        </w:rPr>
        <w:t>monitoring</w:t>
      </w:r>
      <w:r w:rsidRPr="00303B5E">
        <w:rPr>
          <w:rFonts w:asciiTheme="majorHAnsi" w:hAnsiTheme="majorHAnsi" w:cstheme="majorHAnsi"/>
          <w:sz w:val="20"/>
          <w:szCs w:val="20"/>
          <w:lang w:val="en-US"/>
        </w:rPr>
        <w:t xml:space="preserve"> and approval of the expense reporting statement.</w:t>
      </w:r>
    </w:p>
    <w:p w14:paraId="6EB9F58F" w14:textId="77777777" w:rsidR="00C1064E" w:rsidRPr="00303B5E" w:rsidRDefault="00C1064E" w:rsidP="00C1064E">
      <w:pPr>
        <w:keepNext/>
        <w:outlineLvl w:val="1"/>
        <w:rPr>
          <w:rFonts w:asciiTheme="majorHAnsi" w:eastAsia="Times New Roman" w:hAnsiTheme="majorHAnsi" w:cstheme="majorHAnsi"/>
          <w:b/>
          <w:sz w:val="20"/>
          <w:szCs w:val="20"/>
          <w:lang w:val="en-US" w:eastAsia="it-IT"/>
        </w:rPr>
      </w:pPr>
    </w:p>
    <w:p w14:paraId="6F0E6BB4" w14:textId="77777777" w:rsidR="00C1064E" w:rsidRPr="00303B5E" w:rsidRDefault="00C1064E" w:rsidP="00C1064E">
      <w:pPr>
        <w:keepNext/>
        <w:jc w:val="center"/>
        <w:outlineLvl w:val="1"/>
        <w:rPr>
          <w:rFonts w:asciiTheme="majorHAnsi" w:eastAsia="Times New Roman" w:hAnsiTheme="majorHAnsi" w:cstheme="majorHAnsi"/>
          <w:b/>
          <w:sz w:val="20"/>
          <w:szCs w:val="20"/>
          <w:lang w:val="en-US" w:eastAsia="it-IT"/>
        </w:rPr>
      </w:pPr>
      <w:r w:rsidRPr="00303B5E">
        <w:rPr>
          <w:rFonts w:asciiTheme="majorHAnsi" w:eastAsia="Times New Roman" w:hAnsiTheme="majorHAnsi" w:cstheme="majorHAnsi"/>
          <w:b/>
          <w:sz w:val="20"/>
          <w:szCs w:val="20"/>
          <w:lang w:val="en-US" w:eastAsia="it-IT"/>
        </w:rPr>
        <w:t>ART. 9</w:t>
      </w:r>
    </w:p>
    <w:p w14:paraId="1746C2DE" w14:textId="6C088DE7" w:rsidR="00C1064E" w:rsidRPr="00303B5E" w:rsidRDefault="00C1064E" w:rsidP="00C1064E">
      <w:pPr>
        <w:keepNext/>
        <w:jc w:val="center"/>
        <w:outlineLvl w:val="1"/>
        <w:rPr>
          <w:rFonts w:asciiTheme="majorHAnsi" w:eastAsia="Times New Roman" w:hAnsiTheme="majorHAnsi" w:cstheme="majorHAnsi"/>
          <w:b/>
          <w:sz w:val="20"/>
          <w:szCs w:val="20"/>
          <w:lang w:val="en-US" w:eastAsia="it-IT"/>
        </w:rPr>
      </w:pPr>
      <w:r w:rsidRPr="00303B5E">
        <w:rPr>
          <w:rFonts w:asciiTheme="majorHAnsi" w:eastAsia="Times New Roman" w:hAnsiTheme="majorHAnsi" w:cstheme="majorHAnsi"/>
          <w:b/>
          <w:sz w:val="20"/>
          <w:szCs w:val="20"/>
          <w:lang w:val="en-US" w:eastAsia="it-IT"/>
        </w:rPr>
        <w:t>(</w:t>
      </w:r>
      <w:r w:rsidR="006A631B" w:rsidRPr="00303B5E">
        <w:rPr>
          <w:rFonts w:asciiTheme="majorHAnsi" w:eastAsia="Times New Roman" w:hAnsiTheme="majorHAnsi" w:cstheme="majorHAnsi"/>
          <w:b/>
          <w:sz w:val="20"/>
          <w:szCs w:val="20"/>
          <w:lang w:val="en-US" w:eastAsia="it-IT"/>
        </w:rPr>
        <w:t>Waivers and causes for subsidy revocation</w:t>
      </w:r>
      <w:r w:rsidRPr="00303B5E">
        <w:rPr>
          <w:rFonts w:asciiTheme="majorHAnsi" w:eastAsia="Times New Roman" w:hAnsiTheme="majorHAnsi" w:cstheme="majorHAnsi"/>
          <w:b/>
          <w:sz w:val="20"/>
          <w:szCs w:val="20"/>
          <w:lang w:val="en-US" w:eastAsia="it-IT"/>
        </w:rPr>
        <w:t>)</w:t>
      </w:r>
    </w:p>
    <w:p w14:paraId="10AE7679" w14:textId="0B5FE167" w:rsidR="00424D17" w:rsidRPr="00303B5E" w:rsidRDefault="00D02EED">
      <w:pPr>
        <w:numPr>
          <w:ilvl w:val="0"/>
          <w:numId w:val="10"/>
        </w:numPr>
        <w:spacing w:after="0"/>
        <w:jc w:val="both"/>
        <w:rPr>
          <w:rFonts w:asciiTheme="majorHAnsi" w:eastAsia="Times New Roman" w:hAnsiTheme="majorHAnsi" w:cstheme="majorHAnsi"/>
          <w:sz w:val="20"/>
          <w:szCs w:val="20"/>
          <w:lang w:val="en-US" w:eastAsia="it-IT"/>
        </w:rPr>
      </w:pPr>
      <w:r w:rsidRPr="00303B5E">
        <w:rPr>
          <w:rFonts w:asciiTheme="majorHAnsi" w:hAnsiTheme="majorHAnsi" w:cstheme="majorHAnsi"/>
          <w:sz w:val="20"/>
          <w:szCs w:val="20"/>
          <w:lang w:val="en-US"/>
        </w:rPr>
        <w:t>Beneficiaries may waive the granted subsidy by sending a communication via certified email to</w:t>
      </w:r>
      <w:r w:rsidRPr="00303B5E">
        <w:rPr>
          <w:rFonts w:asciiTheme="majorHAnsi" w:hAnsiTheme="majorHAnsi" w:cstheme="majorHAnsi"/>
          <w:lang w:val="en-US"/>
        </w:rPr>
        <w:t xml:space="preserve">: </w:t>
      </w:r>
      <w:r w:rsidR="00424D17" w:rsidRPr="00303B5E">
        <w:rPr>
          <w:rFonts w:asciiTheme="majorHAnsi" w:eastAsia="Times New Roman" w:hAnsiTheme="majorHAnsi" w:cstheme="majorHAnsi"/>
          <w:sz w:val="20"/>
          <w:szCs w:val="20"/>
          <w:lang w:val="en-US" w:eastAsia="it-IT"/>
        </w:rPr>
        <w:t xml:space="preserve">funding@pec.apuliafilmcommission.it. </w:t>
      </w:r>
    </w:p>
    <w:p w14:paraId="1003BFCD" w14:textId="479AD2D2" w:rsidR="00424D17" w:rsidRPr="00303B5E" w:rsidRDefault="00D02EED">
      <w:pPr>
        <w:pStyle w:val="Paragrafoelenco"/>
        <w:numPr>
          <w:ilvl w:val="0"/>
          <w:numId w:val="10"/>
        </w:numPr>
        <w:spacing w:after="0"/>
        <w:contextualSpacing w:val="0"/>
        <w:jc w:val="both"/>
        <w:rPr>
          <w:rFonts w:asciiTheme="majorHAnsi" w:hAnsiTheme="majorHAnsi" w:cstheme="majorHAnsi"/>
          <w:sz w:val="20"/>
          <w:szCs w:val="20"/>
          <w:lang w:val="en-US"/>
        </w:rPr>
      </w:pPr>
      <w:r w:rsidRPr="00303B5E">
        <w:rPr>
          <w:rFonts w:asciiTheme="majorHAnsi" w:hAnsiTheme="majorHAnsi" w:cstheme="majorHAnsi"/>
          <w:sz w:val="20"/>
          <w:szCs w:val="20"/>
          <w:lang w:val="en-US"/>
        </w:rPr>
        <w:t xml:space="preserve">The granted subsidy is subject to revocation by order of the Director-General of the Apulia Film Commission Foundation or the official responsible for the allocated resources identified by the Managing Authority of the </w:t>
      </w:r>
      <w:r w:rsidR="0098342B" w:rsidRPr="00303B5E">
        <w:rPr>
          <w:rFonts w:asciiTheme="majorHAnsi" w:hAnsiTheme="majorHAnsi" w:cstheme="majorHAnsi"/>
          <w:sz w:val="20"/>
          <w:szCs w:val="20"/>
          <w:lang w:val="en-US"/>
        </w:rPr>
        <w:t>Regional Program for</w:t>
      </w:r>
      <w:r w:rsidRPr="00303B5E">
        <w:rPr>
          <w:rFonts w:asciiTheme="majorHAnsi" w:hAnsiTheme="majorHAnsi" w:cstheme="majorHAnsi"/>
          <w:sz w:val="20"/>
          <w:szCs w:val="20"/>
          <w:lang w:val="en-US"/>
        </w:rPr>
        <w:t xml:space="preserve"> Puglia ERDF-ESF+ 2021/2027, under Priority Axis 1, in the following cases:</w:t>
      </w:r>
    </w:p>
    <w:p w14:paraId="662F5BBF" w14:textId="77777777" w:rsidR="001C5752" w:rsidRPr="00303B5E" w:rsidRDefault="006C359F">
      <w:pPr>
        <w:numPr>
          <w:ilvl w:val="1"/>
          <w:numId w:val="10"/>
        </w:numPr>
        <w:spacing w:after="0"/>
        <w:jc w:val="both"/>
        <w:rPr>
          <w:rFonts w:asciiTheme="majorHAnsi" w:eastAsia="Times New Roman" w:hAnsiTheme="majorHAnsi" w:cstheme="majorHAnsi"/>
          <w:sz w:val="20"/>
          <w:szCs w:val="20"/>
          <w:lang w:val="en-US" w:eastAsia="it-IT"/>
        </w:rPr>
      </w:pPr>
      <w:r w:rsidRPr="00303B5E">
        <w:rPr>
          <w:rFonts w:asciiTheme="majorHAnsi" w:eastAsia="Times New Roman" w:hAnsiTheme="majorHAnsi" w:cstheme="majorHAnsi"/>
          <w:sz w:val="20"/>
          <w:szCs w:val="20"/>
          <w:lang w:val="en-US" w:eastAsia="it-IT"/>
        </w:rPr>
        <w:t>i</w:t>
      </w:r>
      <w:r w:rsidRPr="00303B5E">
        <w:rPr>
          <w:rFonts w:asciiTheme="majorHAnsi" w:hAnsiTheme="majorHAnsi" w:cstheme="majorHAnsi"/>
          <w:sz w:val="20"/>
          <w:szCs w:val="20"/>
          <w:lang w:val="en-US"/>
        </w:rPr>
        <w:t>f requirements for eligibility for the subsidy, which must be maintained until the final disbursement date of said subsidy, are no longer valid;</w:t>
      </w:r>
    </w:p>
    <w:p w14:paraId="6A82B774" w14:textId="14AB1365" w:rsidR="001C5752" w:rsidRPr="00303B5E" w:rsidRDefault="001C5752">
      <w:pPr>
        <w:numPr>
          <w:ilvl w:val="1"/>
          <w:numId w:val="10"/>
        </w:numPr>
        <w:spacing w:after="0"/>
        <w:jc w:val="both"/>
        <w:rPr>
          <w:rFonts w:asciiTheme="majorHAnsi" w:eastAsia="Times New Roman" w:hAnsiTheme="majorHAnsi" w:cstheme="majorHAnsi"/>
          <w:sz w:val="20"/>
          <w:szCs w:val="20"/>
          <w:lang w:val="en-US" w:eastAsia="it-IT"/>
        </w:rPr>
      </w:pPr>
      <w:r w:rsidRPr="00303B5E">
        <w:rPr>
          <w:rFonts w:asciiTheme="majorHAnsi" w:hAnsiTheme="majorHAnsi" w:cstheme="majorHAnsi"/>
          <w:sz w:val="20"/>
          <w:szCs w:val="20"/>
          <w:lang w:val="en-US"/>
        </w:rPr>
        <w:t>allocation of subsidy is based on false, inaccurate or reticent data, information or statements;</w:t>
      </w:r>
    </w:p>
    <w:p w14:paraId="31519D5F" w14:textId="7E62703E" w:rsidR="001C5752" w:rsidRPr="00303B5E" w:rsidRDefault="008F12F4">
      <w:pPr>
        <w:numPr>
          <w:ilvl w:val="1"/>
          <w:numId w:val="10"/>
        </w:numPr>
        <w:spacing w:after="0"/>
        <w:jc w:val="both"/>
        <w:rPr>
          <w:rFonts w:asciiTheme="majorHAnsi" w:eastAsia="Times New Roman" w:hAnsiTheme="majorHAnsi" w:cstheme="majorHAnsi"/>
          <w:sz w:val="20"/>
          <w:szCs w:val="20"/>
          <w:lang w:val="en-US" w:eastAsia="it-IT"/>
        </w:rPr>
      </w:pPr>
      <w:r w:rsidRPr="00303B5E">
        <w:rPr>
          <w:rFonts w:asciiTheme="majorHAnsi" w:hAnsiTheme="majorHAnsi" w:cstheme="majorHAnsi"/>
          <w:sz w:val="20"/>
          <w:szCs w:val="20"/>
          <w:lang w:val="en-US"/>
        </w:rPr>
        <w:t>c</w:t>
      </w:r>
      <w:r w:rsidR="001C5752" w:rsidRPr="00303B5E">
        <w:rPr>
          <w:rFonts w:asciiTheme="majorHAnsi" w:hAnsiTheme="majorHAnsi" w:cstheme="majorHAnsi"/>
          <w:sz w:val="20"/>
          <w:szCs w:val="20"/>
          <w:lang w:val="en-US"/>
        </w:rPr>
        <w:t xml:space="preserve">onfirmation, during checks or inspections, of changes to the funded project that do not allow for compliance with the objectives and purposes of </w:t>
      </w:r>
      <w:r w:rsidR="001B7CA1" w:rsidRPr="00303B5E">
        <w:rPr>
          <w:rFonts w:asciiTheme="majorHAnsi" w:hAnsiTheme="majorHAnsi" w:cstheme="majorHAnsi"/>
          <w:sz w:val="20"/>
          <w:szCs w:val="20"/>
          <w:lang w:val="en-US"/>
        </w:rPr>
        <w:t>the</w:t>
      </w:r>
      <w:r w:rsidR="001C5752" w:rsidRPr="00303B5E">
        <w:rPr>
          <w:rFonts w:asciiTheme="majorHAnsi" w:hAnsiTheme="majorHAnsi" w:cstheme="majorHAnsi"/>
          <w:sz w:val="20"/>
          <w:szCs w:val="20"/>
          <w:lang w:val="en-US"/>
        </w:rPr>
        <w:t xml:space="preserve"> Public Notice;</w:t>
      </w:r>
    </w:p>
    <w:p w14:paraId="7E60218D" w14:textId="56C120E3" w:rsidR="00F71F3D" w:rsidRPr="00303B5E" w:rsidRDefault="0080036E">
      <w:pPr>
        <w:numPr>
          <w:ilvl w:val="1"/>
          <w:numId w:val="10"/>
        </w:numPr>
        <w:spacing w:after="0"/>
        <w:jc w:val="both"/>
        <w:rPr>
          <w:rFonts w:asciiTheme="majorHAnsi" w:eastAsia="Times New Roman" w:hAnsiTheme="majorHAnsi" w:cstheme="majorHAnsi"/>
          <w:sz w:val="20"/>
          <w:szCs w:val="20"/>
          <w:lang w:val="en-US" w:eastAsia="it-IT"/>
        </w:rPr>
      </w:pPr>
      <w:r w:rsidRPr="00303B5E">
        <w:rPr>
          <w:rFonts w:asciiTheme="majorHAnsi" w:hAnsiTheme="majorHAnsi" w:cstheme="majorHAnsi"/>
          <w:sz w:val="20"/>
          <w:szCs w:val="20"/>
          <w:lang w:val="en-US"/>
        </w:rPr>
        <w:t>confirmation, during checks or inspections, of changes to the funded</w:t>
      </w:r>
      <w:r w:rsidRPr="00303B5E">
        <w:rPr>
          <w:rFonts w:asciiTheme="majorHAnsi" w:hAnsiTheme="majorHAnsi" w:cstheme="majorHAnsi"/>
          <w:lang w:val="en-US"/>
        </w:rPr>
        <w:t xml:space="preserve"> </w:t>
      </w:r>
      <w:r w:rsidRPr="00303B5E">
        <w:rPr>
          <w:rFonts w:asciiTheme="majorHAnsi" w:hAnsiTheme="majorHAnsi" w:cstheme="majorHAnsi"/>
          <w:sz w:val="20"/>
          <w:szCs w:val="20"/>
          <w:lang w:val="en-US"/>
        </w:rPr>
        <w:t xml:space="preserve">project with regards to </w:t>
      </w:r>
      <w:r w:rsidR="00544009" w:rsidRPr="00303B5E">
        <w:rPr>
          <w:rFonts w:asciiTheme="majorHAnsi" w:hAnsiTheme="majorHAnsi" w:cstheme="majorHAnsi"/>
          <w:sz w:val="20"/>
          <w:szCs w:val="20"/>
          <w:lang w:val="en-US"/>
        </w:rPr>
        <w:t xml:space="preserve">alteration of </w:t>
      </w:r>
      <w:r w:rsidRPr="00303B5E">
        <w:rPr>
          <w:rFonts w:asciiTheme="majorHAnsi" w:hAnsiTheme="majorHAnsi" w:cstheme="majorHAnsi"/>
          <w:sz w:val="20"/>
          <w:szCs w:val="20"/>
          <w:lang w:val="en-US"/>
        </w:rPr>
        <w:t>its original design, which allowed the attribution of its scores</w:t>
      </w:r>
      <w:r w:rsidR="00424D17" w:rsidRPr="00303B5E">
        <w:rPr>
          <w:rFonts w:asciiTheme="majorHAnsi" w:eastAsia="Times New Roman" w:hAnsiTheme="majorHAnsi" w:cstheme="majorHAnsi"/>
          <w:sz w:val="20"/>
          <w:szCs w:val="20"/>
          <w:lang w:val="en-US" w:eastAsia="it-IT"/>
        </w:rPr>
        <w:t>;</w:t>
      </w:r>
    </w:p>
    <w:p w14:paraId="46100C98" w14:textId="59AD1CFE" w:rsidR="00F71F3D" w:rsidRPr="00303B5E" w:rsidRDefault="00F71F3D">
      <w:pPr>
        <w:numPr>
          <w:ilvl w:val="1"/>
          <w:numId w:val="10"/>
        </w:numPr>
        <w:spacing w:after="0"/>
        <w:jc w:val="both"/>
        <w:rPr>
          <w:rFonts w:asciiTheme="majorHAnsi" w:eastAsia="Times New Roman" w:hAnsiTheme="majorHAnsi" w:cstheme="majorHAnsi"/>
          <w:sz w:val="20"/>
          <w:szCs w:val="20"/>
          <w:lang w:val="en-US" w:eastAsia="it-IT"/>
        </w:rPr>
      </w:pPr>
      <w:r w:rsidRPr="00303B5E">
        <w:rPr>
          <w:rFonts w:asciiTheme="majorHAnsi" w:hAnsiTheme="majorHAnsi" w:cstheme="majorHAnsi"/>
          <w:sz w:val="20"/>
          <w:szCs w:val="20"/>
          <w:lang w:val="en-US"/>
        </w:rPr>
        <w:t>confirmation, during checks or inspections, of administrative irregularities in the implementation of the subsidized project;</w:t>
      </w:r>
    </w:p>
    <w:p w14:paraId="481F8CBE" w14:textId="283CD0B8" w:rsidR="002938CE" w:rsidRPr="00303B5E" w:rsidRDefault="001C5752">
      <w:pPr>
        <w:numPr>
          <w:ilvl w:val="1"/>
          <w:numId w:val="10"/>
        </w:numPr>
        <w:spacing w:after="0"/>
        <w:jc w:val="both"/>
        <w:rPr>
          <w:rFonts w:asciiTheme="majorHAnsi" w:eastAsia="Times New Roman" w:hAnsiTheme="majorHAnsi" w:cstheme="majorHAnsi"/>
          <w:sz w:val="20"/>
          <w:szCs w:val="20"/>
          <w:lang w:val="en-US" w:eastAsia="it-IT"/>
        </w:rPr>
      </w:pPr>
      <w:r w:rsidRPr="00303B5E">
        <w:rPr>
          <w:rFonts w:asciiTheme="majorHAnsi" w:hAnsiTheme="majorHAnsi" w:cstheme="majorHAnsi"/>
          <w:sz w:val="20"/>
          <w:szCs w:val="20"/>
          <w:lang w:val="en-US"/>
        </w:rPr>
        <w:t>failure to carry out the project</w:t>
      </w:r>
      <w:r w:rsidR="00424D17" w:rsidRPr="00303B5E">
        <w:rPr>
          <w:rFonts w:asciiTheme="majorHAnsi" w:eastAsia="Times New Roman" w:hAnsiTheme="majorHAnsi" w:cstheme="majorHAnsi"/>
          <w:sz w:val="20"/>
          <w:szCs w:val="20"/>
          <w:lang w:val="en-US" w:eastAsia="it-IT"/>
        </w:rPr>
        <w:t>.</w:t>
      </w:r>
    </w:p>
    <w:p w14:paraId="2E379AD3" w14:textId="299E8088" w:rsidR="00424D17" w:rsidRPr="00303B5E" w:rsidRDefault="002938CE">
      <w:pPr>
        <w:numPr>
          <w:ilvl w:val="0"/>
          <w:numId w:val="10"/>
        </w:numPr>
        <w:spacing w:after="0"/>
        <w:jc w:val="both"/>
        <w:rPr>
          <w:rFonts w:asciiTheme="majorHAnsi" w:eastAsia="Times New Roman" w:hAnsiTheme="majorHAnsi" w:cstheme="majorHAnsi"/>
          <w:sz w:val="20"/>
          <w:szCs w:val="20"/>
          <w:lang w:val="en-US" w:eastAsia="it-IT"/>
        </w:rPr>
      </w:pPr>
      <w:bookmarkStart w:id="0" w:name="_Hlk157281681"/>
      <w:r w:rsidRPr="00303B5E">
        <w:rPr>
          <w:rFonts w:asciiTheme="majorHAnsi" w:eastAsia="Times New Roman" w:hAnsiTheme="majorHAnsi" w:cstheme="majorHAnsi"/>
          <w:sz w:val="20"/>
          <w:szCs w:val="20"/>
          <w:lang w:val="en-US" w:eastAsia="it-IT"/>
        </w:rPr>
        <w:t xml:space="preserve">The subsidy may be proportionally recalculated, provided the objectives and results </w:t>
      </w:r>
      <w:r w:rsidR="001B7CA1" w:rsidRPr="00303B5E">
        <w:rPr>
          <w:rFonts w:asciiTheme="majorHAnsi" w:eastAsia="Times New Roman" w:hAnsiTheme="majorHAnsi" w:cstheme="majorHAnsi"/>
          <w:sz w:val="20"/>
          <w:szCs w:val="20"/>
          <w:lang w:val="en-US" w:eastAsia="it-IT"/>
        </w:rPr>
        <w:t xml:space="preserve">of the project </w:t>
      </w:r>
      <w:r w:rsidRPr="00303B5E">
        <w:rPr>
          <w:rFonts w:asciiTheme="majorHAnsi" w:eastAsia="Times New Roman" w:hAnsiTheme="majorHAnsi" w:cstheme="majorHAnsi"/>
          <w:sz w:val="20"/>
          <w:szCs w:val="20"/>
          <w:lang w:val="en-US" w:eastAsia="it-IT"/>
        </w:rPr>
        <w:t>are achieved. “Achieved” relates to the total eligible reporting costs.</w:t>
      </w:r>
    </w:p>
    <w:bookmarkEnd w:id="0"/>
    <w:p w14:paraId="112F4A1F" w14:textId="2DC5EBAB" w:rsidR="00D771D8" w:rsidRPr="00303B5E" w:rsidRDefault="00D771D8">
      <w:pPr>
        <w:numPr>
          <w:ilvl w:val="0"/>
          <w:numId w:val="10"/>
        </w:numPr>
        <w:spacing w:after="0"/>
        <w:jc w:val="both"/>
        <w:rPr>
          <w:rFonts w:asciiTheme="majorHAnsi" w:eastAsia="Times New Roman" w:hAnsiTheme="majorHAnsi" w:cstheme="majorHAnsi"/>
          <w:sz w:val="20"/>
          <w:szCs w:val="20"/>
          <w:lang w:val="en-US" w:eastAsia="it-IT"/>
        </w:rPr>
      </w:pPr>
      <w:r w:rsidRPr="00303B5E">
        <w:rPr>
          <w:rFonts w:asciiTheme="majorHAnsi" w:hAnsiTheme="majorHAnsi" w:cstheme="majorHAnsi"/>
          <w:sz w:val="20"/>
          <w:szCs w:val="20"/>
          <w:lang w:val="en-US"/>
        </w:rPr>
        <w:t xml:space="preserve">Should the </w:t>
      </w:r>
      <w:r w:rsidR="001B7CA1" w:rsidRPr="00303B5E">
        <w:rPr>
          <w:rFonts w:asciiTheme="majorHAnsi" w:hAnsiTheme="majorHAnsi" w:cstheme="majorHAnsi"/>
          <w:sz w:val="20"/>
          <w:szCs w:val="20"/>
          <w:lang w:val="en-US"/>
        </w:rPr>
        <w:t>B</w:t>
      </w:r>
      <w:r w:rsidRPr="00303B5E">
        <w:rPr>
          <w:rFonts w:asciiTheme="majorHAnsi" w:hAnsiTheme="majorHAnsi" w:cstheme="majorHAnsi"/>
          <w:sz w:val="20"/>
          <w:szCs w:val="20"/>
          <w:lang w:val="en-US"/>
        </w:rPr>
        <w:t xml:space="preserve">eneficiary waive the subsidy, the Apulia Film Commission Foundation will formalize the forfeiture of the granted subsidy. </w:t>
      </w:r>
    </w:p>
    <w:p w14:paraId="35E5CA72" w14:textId="1ACFB0B5" w:rsidR="0016646E" w:rsidRPr="00303B5E" w:rsidRDefault="0016646E">
      <w:pPr>
        <w:pStyle w:val="Paragrafoelenco"/>
        <w:numPr>
          <w:ilvl w:val="0"/>
          <w:numId w:val="10"/>
        </w:numPr>
        <w:spacing w:after="0"/>
        <w:contextualSpacing w:val="0"/>
        <w:jc w:val="both"/>
        <w:rPr>
          <w:rFonts w:asciiTheme="majorHAnsi" w:hAnsiTheme="majorHAnsi" w:cstheme="majorHAnsi"/>
          <w:sz w:val="20"/>
          <w:szCs w:val="20"/>
          <w:lang w:val="en-US"/>
        </w:rPr>
      </w:pPr>
      <w:r w:rsidRPr="00303B5E">
        <w:rPr>
          <w:rFonts w:asciiTheme="majorHAnsi" w:hAnsiTheme="majorHAnsi" w:cstheme="majorHAnsi"/>
          <w:sz w:val="20"/>
          <w:szCs w:val="20"/>
          <w:lang w:val="en-US"/>
        </w:rPr>
        <w:t xml:space="preserve">Pursuant to art. 9 of Legislative Decree No. 123 of 31 March 1998, contributions disbursed and unduly received must be repaid, </w:t>
      </w:r>
      <w:r w:rsidR="00BC133B">
        <w:rPr>
          <w:rFonts w:asciiTheme="majorHAnsi" w:hAnsiTheme="majorHAnsi" w:cstheme="majorHAnsi"/>
          <w:sz w:val="20"/>
          <w:szCs w:val="20"/>
          <w:lang w:val="en-US"/>
        </w:rPr>
        <w:t>increased by</w:t>
      </w:r>
      <w:r w:rsidRPr="00303B5E">
        <w:rPr>
          <w:rFonts w:asciiTheme="majorHAnsi" w:hAnsiTheme="majorHAnsi" w:cstheme="majorHAnsi"/>
          <w:sz w:val="20"/>
          <w:szCs w:val="20"/>
          <w:lang w:val="en-US"/>
        </w:rPr>
        <w:t xml:space="preserve"> the official interest rate in effect on the date of the loan agreement </w:t>
      </w:r>
      <w:r w:rsidR="00BC133B">
        <w:rPr>
          <w:rFonts w:asciiTheme="majorHAnsi" w:hAnsiTheme="majorHAnsi" w:cstheme="majorHAnsi"/>
          <w:sz w:val="20"/>
          <w:szCs w:val="20"/>
          <w:lang w:val="en-US"/>
        </w:rPr>
        <w:t>increased by</w:t>
      </w:r>
      <w:r w:rsidRPr="00303B5E">
        <w:rPr>
          <w:rFonts w:asciiTheme="majorHAnsi" w:hAnsiTheme="majorHAnsi" w:cstheme="majorHAnsi"/>
          <w:sz w:val="20"/>
          <w:szCs w:val="20"/>
          <w:lang w:val="en-US"/>
        </w:rPr>
        <w:t xml:space="preserve"> 5 percentage points from the period between the date the contribution was disbursed and the date it was returned. </w:t>
      </w:r>
    </w:p>
    <w:p w14:paraId="7E1BFDA4" w14:textId="77777777" w:rsidR="00AF3163" w:rsidRPr="00303B5E" w:rsidRDefault="00AF3163">
      <w:pPr>
        <w:pStyle w:val="Paragrafoelenco"/>
        <w:numPr>
          <w:ilvl w:val="0"/>
          <w:numId w:val="10"/>
        </w:numPr>
        <w:spacing w:after="0"/>
        <w:contextualSpacing w:val="0"/>
        <w:jc w:val="both"/>
        <w:rPr>
          <w:rFonts w:asciiTheme="majorHAnsi" w:hAnsiTheme="majorHAnsi" w:cstheme="majorHAnsi"/>
          <w:sz w:val="20"/>
          <w:szCs w:val="20"/>
          <w:lang w:val="en-US"/>
        </w:rPr>
      </w:pPr>
      <w:r w:rsidRPr="00303B5E">
        <w:rPr>
          <w:rFonts w:asciiTheme="majorHAnsi" w:hAnsiTheme="majorHAnsi" w:cstheme="majorHAnsi"/>
          <w:sz w:val="20"/>
          <w:szCs w:val="20"/>
          <w:lang w:val="en-US"/>
        </w:rPr>
        <w:t>In the event that the repayment is due to facts not attributable to the company, the contribution will be repaid only by interest calculated at the official interest rate.</w:t>
      </w:r>
    </w:p>
    <w:p w14:paraId="0C5F669B" w14:textId="77777777" w:rsidR="00CC2AC2" w:rsidRPr="00303B5E" w:rsidRDefault="00AF3163">
      <w:pPr>
        <w:pStyle w:val="Paragrafoelenco"/>
        <w:numPr>
          <w:ilvl w:val="0"/>
          <w:numId w:val="10"/>
        </w:numPr>
        <w:spacing w:after="0"/>
        <w:contextualSpacing w:val="0"/>
        <w:jc w:val="both"/>
        <w:rPr>
          <w:rFonts w:asciiTheme="majorHAnsi" w:hAnsiTheme="majorHAnsi" w:cstheme="majorHAnsi"/>
          <w:sz w:val="20"/>
          <w:szCs w:val="20"/>
          <w:lang w:val="en-US"/>
        </w:rPr>
      </w:pPr>
      <w:r w:rsidRPr="00303B5E">
        <w:rPr>
          <w:rFonts w:asciiTheme="majorHAnsi" w:hAnsiTheme="majorHAnsi" w:cstheme="majorHAnsi"/>
          <w:sz w:val="20"/>
          <w:szCs w:val="20"/>
          <w:lang w:val="en-US"/>
        </w:rPr>
        <w:t>Procedures of reimbursement of the amounts are also defined in the revocation act. This act grants the Apulia Film Commission Foundation the right to immediately demand the determined sum.</w:t>
      </w:r>
    </w:p>
    <w:p w14:paraId="07A21D97" w14:textId="1087D83E" w:rsidR="00596440" w:rsidRPr="00303B5E" w:rsidRDefault="00CC2AC2">
      <w:pPr>
        <w:pStyle w:val="Paragrafoelenco"/>
        <w:numPr>
          <w:ilvl w:val="0"/>
          <w:numId w:val="10"/>
        </w:numPr>
        <w:spacing w:after="0"/>
        <w:contextualSpacing w:val="0"/>
        <w:jc w:val="both"/>
        <w:rPr>
          <w:rFonts w:asciiTheme="majorHAnsi" w:hAnsiTheme="majorHAnsi" w:cstheme="majorHAnsi"/>
          <w:sz w:val="20"/>
          <w:szCs w:val="20"/>
          <w:lang w:val="en-US"/>
        </w:rPr>
      </w:pPr>
      <w:r w:rsidRPr="00303B5E">
        <w:rPr>
          <w:rFonts w:asciiTheme="majorHAnsi" w:hAnsiTheme="majorHAnsi" w:cstheme="majorHAnsi"/>
          <w:sz w:val="20"/>
          <w:szCs w:val="20"/>
          <w:lang w:val="en-US"/>
        </w:rPr>
        <w:t xml:space="preserve">In the case of one or more causes of revocation or forfeiture, the </w:t>
      </w:r>
      <w:r w:rsidR="001E183C" w:rsidRPr="00303B5E">
        <w:rPr>
          <w:rFonts w:asciiTheme="majorHAnsi" w:hAnsiTheme="majorHAnsi" w:cstheme="majorHAnsi"/>
          <w:sz w:val="20"/>
          <w:szCs w:val="20"/>
          <w:lang w:val="en-US"/>
        </w:rPr>
        <w:t xml:space="preserve">Apulia Film Commission </w:t>
      </w:r>
      <w:r w:rsidRPr="00303B5E">
        <w:rPr>
          <w:rFonts w:asciiTheme="majorHAnsi" w:hAnsiTheme="majorHAnsi" w:cstheme="majorHAnsi"/>
          <w:sz w:val="20"/>
          <w:szCs w:val="20"/>
          <w:lang w:val="en-US"/>
        </w:rPr>
        <w:t xml:space="preserve">Foundation, having carried out the procedures outlined in </w:t>
      </w:r>
      <w:r w:rsidR="001B7CA1" w:rsidRPr="00303B5E">
        <w:rPr>
          <w:rFonts w:asciiTheme="majorHAnsi" w:hAnsiTheme="majorHAnsi" w:cstheme="majorHAnsi"/>
          <w:sz w:val="20"/>
          <w:szCs w:val="20"/>
          <w:lang w:val="en-US"/>
        </w:rPr>
        <w:t>a</w:t>
      </w:r>
      <w:r w:rsidRPr="00303B5E">
        <w:rPr>
          <w:rFonts w:asciiTheme="majorHAnsi" w:hAnsiTheme="majorHAnsi" w:cstheme="majorHAnsi"/>
          <w:sz w:val="20"/>
          <w:szCs w:val="20"/>
          <w:lang w:val="en-US"/>
        </w:rPr>
        <w:t>rticles 7 and 8 of Law No. 241/1990, shall submit the final act of declaration of revocation or forfeiture and shall recover any sums disbursed.</w:t>
      </w:r>
    </w:p>
    <w:p w14:paraId="7155D2EA" w14:textId="77777777" w:rsidR="00C1064E" w:rsidRPr="00303B5E" w:rsidRDefault="00C1064E" w:rsidP="00C1064E">
      <w:pPr>
        <w:widowControl w:val="0"/>
        <w:spacing w:line="240" w:lineRule="atLeast"/>
        <w:ind w:left="720"/>
        <w:jc w:val="both"/>
        <w:rPr>
          <w:rFonts w:asciiTheme="majorHAnsi" w:eastAsia="Times New Roman" w:hAnsiTheme="majorHAnsi" w:cstheme="majorHAnsi"/>
          <w:sz w:val="20"/>
          <w:szCs w:val="20"/>
          <w:lang w:val="en-US" w:eastAsia="it-IT"/>
        </w:rPr>
      </w:pPr>
    </w:p>
    <w:p w14:paraId="04894988" w14:textId="77777777" w:rsidR="005F538A" w:rsidRPr="00303B5E" w:rsidRDefault="005F538A" w:rsidP="00812D8D">
      <w:pPr>
        <w:widowControl w:val="0"/>
        <w:spacing w:line="240" w:lineRule="atLeast"/>
        <w:jc w:val="both"/>
        <w:rPr>
          <w:rFonts w:asciiTheme="majorHAnsi" w:eastAsia="Times New Roman" w:hAnsiTheme="majorHAnsi" w:cstheme="majorHAnsi"/>
          <w:sz w:val="20"/>
          <w:szCs w:val="20"/>
          <w:lang w:val="en-US" w:eastAsia="it-IT"/>
        </w:rPr>
      </w:pPr>
    </w:p>
    <w:p w14:paraId="22D7CAB5" w14:textId="77777777" w:rsidR="008A0A27" w:rsidRPr="00303B5E" w:rsidRDefault="008A0A27" w:rsidP="00812D8D">
      <w:pPr>
        <w:widowControl w:val="0"/>
        <w:spacing w:line="240" w:lineRule="atLeast"/>
        <w:jc w:val="both"/>
        <w:rPr>
          <w:rFonts w:asciiTheme="majorHAnsi" w:eastAsia="Times New Roman" w:hAnsiTheme="majorHAnsi" w:cstheme="majorHAnsi"/>
          <w:sz w:val="20"/>
          <w:szCs w:val="20"/>
          <w:lang w:val="en-US" w:eastAsia="it-IT"/>
        </w:rPr>
      </w:pPr>
    </w:p>
    <w:p w14:paraId="21D696E3" w14:textId="77777777" w:rsidR="00C1064E" w:rsidRPr="00303B5E" w:rsidRDefault="00C1064E" w:rsidP="00C1064E">
      <w:pPr>
        <w:widowControl w:val="0"/>
        <w:spacing w:line="240" w:lineRule="atLeast"/>
        <w:jc w:val="center"/>
        <w:rPr>
          <w:rFonts w:asciiTheme="majorHAnsi" w:eastAsia="Times New Roman" w:hAnsiTheme="majorHAnsi" w:cstheme="majorHAnsi"/>
          <w:b/>
          <w:sz w:val="20"/>
          <w:szCs w:val="20"/>
          <w:lang w:val="en-US" w:eastAsia="it-IT"/>
        </w:rPr>
      </w:pPr>
      <w:r w:rsidRPr="00303B5E">
        <w:rPr>
          <w:rFonts w:asciiTheme="majorHAnsi" w:eastAsia="Times New Roman" w:hAnsiTheme="majorHAnsi" w:cstheme="majorHAnsi"/>
          <w:b/>
          <w:sz w:val="20"/>
          <w:szCs w:val="20"/>
          <w:lang w:val="en-US" w:eastAsia="it-IT"/>
        </w:rPr>
        <w:t>ART. 10</w:t>
      </w:r>
    </w:p>
    <w:p w14:paraId="406749F2" w14:textId="713F31DE" w:rsidR="00C1064E" w:rsidRPr="00303B5E" w:rsidRDefault="00C1064E" w:rsidP="00C1064E">
      <w:pPr>
        <w:widowControl w:val="0"/>
        <w:spacing w:line="240" w:lineRule="atLeast"/>
        <w:jc w:val="center"/>
        <w:rPr>
          <w:rFonts w:asciiTheme="majorHAnsi" w:eastAsia="Times New Roman" w:hAnsiTheme="majorHAnsi" w:cstheme="majorHAnsi"/>
          <w:b/>
          <w:sz w:val="20"/>
          <w:szCs w:val="20"/>
          <w:lang w:val="en-US" w:eastAsia="it-IT"/>
        </w:rPr>
      </w:pPr>
      <w:r w:rsidRPr="00303B5E">
        <w:rPr>
          <w:rFonts w:asciiTheme="majorHAnsi" w:eastAsia="Times New Roman" w:hAnsiTheme="majorHAnsi" w:cstheme="majorHAnsi"/>
          <w:b/>
          <w:sz w:val="20"/>
          <w:szCs w:val="20"/>
          <w:lang w:val="en-US" w:eastAsia="it-IT"/>
        </w:rPr>
        <w:t>(M</w:t>
      </w:r>
      <w:r w:rsidR="00525685" w:rsidRPr="00303B5E">
        <w:rPr>
          <w:rFonts w:asciiTheme="majorHAnsi" w:eastAsia="Times New Roman" w:hAnsiTheme="majorHAnsi" w:cstheme="majorHAnsi"/>
          <w:b/>
          <w:sz w:val="20"/>
          <w:szCs w:val="20"/>
          <w:lang w:val="en-US" w:eastAsia="it-IT"/>
        </w:rPr>
        <w:t>ethods of monitoring and contro</w:t>
      </w:r>
      <w:r w:rsidR="00506B11" w:rsidRPr="00303B5E">
        <w:rPr>
          <w:rFonts w:asciiTheme="majorHAnsi" w:eastAsia="Times New Roman" w:hAnsiTheme="majorHAnsi" w:cstheme="majorHAnsi"/>
          <w:b/>
          <w:sz w:val="20"/>
          <w:szCs w:val="20"/>
          <w:lang w:val="en-US" w:eastAsia="it-IT"/>
        </w:rPr>
        <w:t>l</w:t>
      </w:r>
      <w:r w:rsidRPr="00303B5E">
        <w:rPr>
          <w:rFonts w:asciiTheme="majorHAnsi" w:eastAsia="Times New Roman" w:hAnsiTheme="majorHAnsi" w:cstheme="majorHAnsi"/>
          <w:b/>
          <w:sz w:val="20"/>
          <w:szCs w:val="20"/>
          <w:lang w:val="en-US" w:eastAsia="it-IT"/>
        </w:rPr>
        <w:t>)</w:t>
      </w:r>
    </w:p>
    <w:p w14:paraId="62A35268" w14:textId="77777777" w:rsidR="00506B11" w:rsidRPr="00303B5E" w:rsidRDefault="00506B11" w:rsidP="00506B11">
      <w:pPr>
        <w:numPr>
          <w:ilvl w:val="0"/>
          <w:numId w:val="7"/>
        </w:numPr>
        <w:autoSpaceDE w:val="0"/>
        <w:autoSpaceDN w:val="0"/>
        <w:adjustRightInd w:val="0"/>
        <w:spacing w:after="0"/>
        <w:jc w:val="both"/>
        <w:rPr>
          <w:rFonts w:asciiTheme="majorHAnsi" w:hAnsiTheme="majorHAnsi" w:cstheme="majorHAnsi"/>
          <w:color w:val="000000"/>
          <w:sz w:val="20"/>
          <w:szCs w:val="20"/>
          <w:lang w:val="en-US"/>
        </w:rPr>
      </w:pPr>
      <w:r w:rsidRPr="00303B5E">
        <w:rPr>
          <w:rFonts w:asciiTheme="majorHAnsi" w:hAnsiTheme="majorHAnsi" w:cstheme="majorHAnsi"/>
          <w:color w:val="000000"/>
          <w:sz w:val="20"/>
          <w:szCs w:val="20"/>
          <w:lang w:val="en-US"/>
        </w:rPr>
        <w:t xml:space="preserve">The Puglia Region and the </w:t>
      </w:r>
      <w:r w:rsidRPr="00303B5E">
        <w:rPr>
          <w:rFonts w:asciiTheme="majorHAnsi" w:hAnsiTheme="majorHAnsi" w:cstheme="majorHAnsi"/>
          <w:sz w:val="20"/>
          <w:szCs w:val="20"/>
          <w:lang w:val="en-US"/>
        </w:rPr>
        <w:t xml:space="preserve">Apulia Film Commission Foundation Intermediate Body have the right to request additional documentation and/or clarification, both during the assessment phase and throughout the duration of the activities envisaged by the project and thereafter, up to the deadlines prescribed in the following par. 3. </w:t>
      </w:r>
    </w:p>
    <w:p w14:paraId="247D2018" w14:textId="77777777" w:rsidR="008C689B" w:rsidRPr="00303B5E" w:rsidRDefault="008C689B" w:rsidP="008C689B">
      <w:pPr>
        <w:numPr>
          <w:ilvl w:val="0"/>
          <w:numId w:val="7"/>
        </w:numPr>
        <w:spacing w:after="0"/>
        <w:jc w:val="both"/>
        <w:rPr>
          <w:rFonts w:asciiTheme="majorHAnsi" w:hAnsiTheme="majorHAnsi" w:cstheme="majorHAnsi"/>
          <w:color w:val="000000"/>
          <w:sz w:val="20"/>
          <w:szCs w:val="20"/>
          <w:lang w:val="en-US"/>
        </w:rPr>
      </w:pPr>
      <w:r w:rsidRPr="00303B5E">
        <w:rPr>
          <w:rFonts w:asciiTheme="majorHAnsi" w:hAnsiTheme="majorHAnsi" w:cstheme="majorHAnsi"/>
          <w:color w:val="000000"/>
          <w:sz w:val="20"/>
          <w:szCs w:val="20"/>
          <w:lang w:val="en-US"/>
        </w:rPr>
        <w:t>The Puglia Region, also through intermediaries, reserves the right to carry out verifications and checks at any time and phase of the implementation of the projects admitted to the subsidy, for the purpose of monitoring the project, in accordance with current legislation.</w:t>
      </w:r>
    </w:p>
    <w:p w14:paraId="44EEE2E8" w14:textId="386B5000" w:rsidR="000342CC" w:rsidRPr="00303B5E" w:rsidRDefault="000342CC" w:rsidP="00786A09">
      <w:pPr>
        <w:numPr>
          <w:ilvl w:val="0"/>
          <w:numId w:val="7"/>
        </w:numPr>
        <w:spacing w:after="0"/>
        <w:ind w:left="714" w:hanging="357"/>
        <w:jc w:val="both"/>
        <w:rPr>
          <w:rFonts w:asciiTheme="majorHAnsi" w:eastAsia="Times New Roman" w:hAnsiTheme="majorHAnsi" w:cstheme="majorHAnsi"/>
          <w:sz w:val="20"/>
          <w:szCs w:val="20"/>
          <w:lang w:val="en-US" w:eastAsia="it-IT"/>
        </w:rPr>
      </w:pPr>
      <w:r w:rsidRPr="00303B5E">
        <w:rPr>
          <w:rFonts w:asciiTheme="majorHAnsi" w:hAnsiTheme="majorHAnsi" w:cstheme="majorHAnsi"/>
          <w:sz w:val="20"/>
          <w:szCs w:val="20"/>
          <w:lang w:val="en-US"/>
        </w:rPr>
        <w:t>All beneficiaries are obliged to make themselves available, for a period of</w:t>
      </w:r>
      <w:r w:rsidR="005F7DD6">
        <w:rPr>
          <w:rFonts w:asciiTheme="majorHAnsi" w:hAnsiTheme="majorHAnsi" w:cstheme="majorHAnsi"/>
          <w:color w:val="C00000"/>
          <w:sz w:val="20"/>
          <w:szCs w:val="20"/>
          <w:lang w:val="en-US"/>
        </w:rPr>
        <w:t xml:space="preserve"> </w:t>
      </w:r>
      <w:r w:rsidR="005F7DD6" w:rsidRPr="005F7DD6">
        <w:rPr>
          <w:rFonts w:asciiTheme="majorHAnsi" w:hAnsiTheme="majorHAnsi" w:cstheme="majorHAnsi"/>
          <w:sz w:val="20"/>
          <w:szCs w:val="20"/>
          <w:lang w:val="en-US"/>
        </w:rPr>
        <w:t>five</w:t>
      </w:r>
      <w:r w:rsidRPr="00303B5E">
        <w:rPr>
          <w:rFonts w:asciiTheme="majorHAnsi" w:hAnsiTheme="majorHAnsi" w:cstheme="majorHAnsi"/>
          <w:color w:val="C00000"/>
          <w:sz w:val="20"/>
          <w:szCs w:val="20"/>
          <w:lang w:val="en-US"/>
        </w:rPr>
        <w:t xml:space="preserve"> </w:t>
      </w:r>
      <w:r w:rsidRPr="00303B5E">
        <w:rPr>
          <w:rFonts w:asciiTheme="majorHAnsi" w:hAnsiTheme="majorHAnsi" w:cstheme="majorHAnsi"/>
          <w:sz w:val="20"/>
          <w:szCs w:val="20"/>
          <w:lang w:val="en-US"/>
        </w:rPr>
        <w:t>years from 31 December following the last payment by the managing authority to the Beneficiary (</w:t>
      </w:r>
      <w:r w:rsidRPr="00303B5E">
        <w:rPr>
          <w:rFonts w:asciiTheme="majorHAnsi" w:hAnsiTheme="majorHAnsi" w:cstheme="majorHAnsi"/>
          <w:color w:val="000000"/>
          <w:sz w:val="20"/>
          <w:szCs w:val="20"/>
          <w:lang w:val="en-US"/>
        </w:rPr>
        <w:t xml:space="preserve">and in </w:t>
      </w:r>
      <w:r w:rsidR="001B7CA1" w:rsidRPr="00303B5E">
        <w:rPr>
          <w:rFonts w:asciiTheme="majorHAnsi" w:hAnsiTheme="majorHAnsi" w:cstheme="majorHAnsi"/>
          <w:color w:val="000000"/>
          <w:sz w:val="20"/>
          <w:szCs w:val="20"/>
          <w:lang w:val="en-US"/>
        </w:rPr>
        <w:t>any</w:t>
      </w:r>
      <w:r w:rsidRPr="00303B5E">
        <w:rPr>
          <w:rFonts w:asciiTheme="majorHAnsi" w:hAnsiTheme="majorHAnsi" w:cstheme="majorHAnsi"/>
          <w:color w:val="000000"/>
          <w:sz w:val="20"/>
          <w:szCs w:val="20"/>
          <w:lang w:val="en-US"/>
        </w:rPr>
        <w:t xml:space="preserve"> case for ten years from the date on which the last subsidy was granted under the scheme, pursuant to art. 12 of EU Regulation No. 651/2014</w:t>
      </w:r>
      <w:r w:rsidRPr="00303B5E">
        <w:rPr>
          <w:rFonts w:asciiTheme="majorHAnsi" w:hAnsiTheme="majorHAnsi" w:cstheme="majorHAnsi"/>
          <w:sz w:val="20"/>
          <w:szCs w:val="20"/>
          <w:lang w:val="en-US"/>
        </w:rPr>
        <w:t xml:space="preserve">), </w:t>
      </w:r>
      <w:r w:rsidRPr="00303B5E">
        <w:rPr>
          <w:rFonts w:asciiTheme="majorHAnsi" w:hAnsiTheme="majorHAnsi" w:cstheme="majorHAnsi"/>
          <w:color w:val="000000"/>
          <w:sz w:val="20"/>
          <w:szCs w:val="20"/>
          <w:lang w:val="en-US"/>
        </w:rPr>
        <w:t>to any request for control, information, data, documents, certificates or declarations, to be issued, if necessary, also by suppliers of goods or services.</w:t>
      </w:r>
    </w:p>
    <w:p w14:paraId="3B547628" w14:textId="77777777" w:rsidR="000342CC" w:rsidRPr="00303B5E" w:rsidRDefault="000342CC" w:rsidP="000342CC">
      <w:pPr>
        <w:numPr>
          <w:ilvl w:val="0"/>
          <w:numId w:val="7"/>
        </w:numPr>
        <w:spacing w:after="0"/>
        <w:jc w:val="both"/>
        <w:rPr>
          <w:rFonts w:asciiTheme="majorHAnsi" w:hAnsiTheme="majorHAnsi" w:cstheme="majorHAnsi"/>
          <w:color w:val="000000"/>
          <w:sz w:val="20"/>
          <w:szCs w:val="20"/>
          <w:lang w:val="en-US"/>
        </w:rPr>
      </w:pPr>
      <w:r w:rsidRPr="00303B5E">
        <w:rPr>
          <w:rFonts w:asciiTheme="majorHAnsi" w:hAnsiTheme="majorHAnsi" w:cstheme="majorHAnsi"/>
          <w:color w:val="000000"/>
          <w:sz w:val="20"/>
          <w:szCs w:val="20"/>
          <w:lang w:val="en-US"/>
        </w:rPr>
        <w:t xml:space="preserve">Controls may be carried out by the Puglia Region, the Apulia Film Commission Foundation and officials of the Italian State and the European Union.         </w:t>
      </w:r>
    </w:p>
    <w:p w14:paraId="387C8F78" w14:textId="1D98B973" w:rsidR="00402C94" w:rsidRPr="00303B5E" w:rsidRDefault="00402C94" w:rsidP="00786A09">
      <w:pPr>
        <w:numPr>
          <w:ilvl w:val="0"/>
          <w:numId w:val="7"/>
        </w:numPr>
        <w:spacing w:after="0"/>
        <w:ind w:left="714" w:hanging="357"/>
        <w:jc w:val="both"/>
        <w:rPr>
          <w:rFonts w:asciiTheme="majorHAnsi" w:eastAsia="Times New Roman" w:hAnsiTheme="majorHAnsi" w:cstheme="majorHAnsi"/>
          <w:sz w:val="20"/>
          <w:szCs w:val="20"/>
          <w:lang w:val="en-US" w:eastAsia="it-IT"/>
        </w:rPr>
      </w:pPr>
      <w:r w:rsidRPr="00303B5E">
        <w:rPr>
          <w:rFonts w:asciiTheme="majorHAnsi" w:hAnsiTheme="majorHAnsi" w:cstheme="majorHAnsi"/>
          <w:sz w:val="20"/>
          <w:szCs w:val="20"/>
          <w:lang w:val="en-US"/>
        </w:rPr>
        <w:t>The Apulia Film Commission Foundation may carry out periodic monitoring activities on the status of project implementation through inspection visits to the registered office and/or operational headquarters and/or during the execution of the funded activities.</w:t>
      </w:r>
    </w:p>
    <w:p w14:paraId="1E384EEF" w14:textId="66CDEA1F" w:rsidR="001D28C8" w:rsidRPr="00303B5E" w:rsidRDefault="001D28C8" w:rsidP="00786A09">
      <w:pPr>
        <w:numPr>
          <w:ilvl w:val="0"/>
          <w:numId w:val="7"/>
        </w:numPr>
        <w:spacing w:after="0"/>
        <w:ind w:left="714" w:hanging="357"/>
        <w:jc w:val="both"/>
        <w:rPr>
          <w:rFonts w:asciiTheme="majorHAnsi" w:eastAsia="Times New Roman" w:hAnsiTheme="majorHAnsi" w:cstheme="majorHAnsi"/>
          <w:sz w:val="20"/>
          <w:szCs w:val="20"/>
          <w:lang w:val="en-US" w:eastAsia="it-IT"/>
        </w:rPr>
      </w:pPr>
      <w:r w:rsidRPr="00303B5E">
        <w:rPr>
          <w:rFonts w:asciiTheme="majorHAnsi" w:hAnsiTheme="majorHAnsi" w:cstheme="majorHAnsi"/>
          <w:sz w:val="20"/>
          <w:szCs w:val="20"/>
          <w:lang w:val="en-US"/>
        </w:rPr>
        <w:t xml:space="preserve">The Apulia Film Commission Foundation may inspect at any time, even after the completion of the project, the original documentation of expenses incurred for the project, which must be compulsorily kept by the Beneficiary within the terms prescribed in Paragraph 3 above. </w:t>
      </w:r>
    </w:p>
    <w:p w14:paraId="251F61DE" w14:textId="024B4F92" w:rsidR="00960BD7" w:rsidRPr="00303B5E" w:rsidRDefault="00960BD7" w:rsidP="00786A09">
      <w:pPr>
        <w:numPr>
          <w:ilvl w:val="0"/>
          <w:numId w:val="7"/>
        </w:numPr>
        <w:spacing w:after="0"/>
        <w:ind w:left="714" w:hanging="357"/>
        <w:jc w:val="both"/>
        <w:rPr>
          <w:rFonts w:asciiTheme="majorHAnsi" w:eastAsia="Times New Roman" w:hAnsiTheme="majorHAnsi" w:cstheme="majorHAnsi"/>
          <w:sz w:val="20"/>
          <w:szCs w:val="20"/>
          <w:lang w:val="en-US" w:eastAsia="it-IT"/>
        </w:rPr>
      </w:pPr>
      <w:r w:rsidRPr="00303B5E">
        <w:rPr>
          <w:rFonts w:asciiTheme="majorHAnsi" w:hAnsiTheme="majorHAnsi" w:cstheme="majorHAnsi"/>
          <w:sz w:val="20"/>
          <w:szCs w:val="20"/>
          <w:lang w:val="en-US"/>
        </w:rPr>
        <w:t xml:space="preserve">Further control activities may be carried out by the Apulia Film Commission Foundation or by the bodies responsible for monitoring and control at the regional, national and community levels. </w:t>
      </w:r>
    </w:p>
    <w:p w14:paraId="4B6A1EE7" w14:textId="15A49F93" w:rsidR="00C1064E" w:rsidRPr="00303B5E" w:rsidRDefault="00CC4948" w:rsidP="00786A09">
      <w:pPr>
        <w:numPr>
          <w:ilvl w:val="0"/>
          <w:numId w:val="7"/>
        </w:numPr>
        <w:spacing w:after="0"/>
        <w:ind w:left="714" w:hanging="357"/>
        <w:jc w:val="both"/>
        <w:rPr>
          <w:rFonts w:asciiTheme="majorHAnsi" w:eastAsia="Times New Roman" w:hAnsiTheme="majorHAnsi" w:cstheme="majorHAnsi"/>
          <w:sz w:val="20"/>
          <w:szCs w:val="20"/>
          <w:lang w:val="en-US" w:eastAsia="it-IT"/>
        </w:rPr>
      </w:pPr>
      <w:r w:rsidRPr="00303B5E">
        <w:rPr>
          <w:rFonts w:asciiTheme="majorHAnsi" w:eastAsia="Times New Roman" w:hAnsiTheme="majorHAnsi" w:cstheme="majorHAnsi"/>
          <w:sz w:val="20"/>
          <w:szCs w:val="20"/>
          <w:lang w:val="en-US" w:eastAsia="it-IT"/>
        </w:rPr>
        <w:t>Within 24 months from the date of completion of the project, the Apulia Film Commission Foundation may prepare</w:t>
      </w:r>
      <w:r w:rsidR="00473EBB" w:rsidRPr="00303B5E">
        <w:rPr>
          <w:rFonts w:asciiTheme="majorHAnsi" w:eastAsia="Times New Roman" w:hAnsiTheme="majorHAnsi" w:cstheme="majorHAnsi"/>
          <w:sz w:val="20"/>
          <w:szCs w:val="20"/>
          <w:lang w:val="en-US" w:eastAsia="it-IT"/>
        </w:rPr>
        <w:t xml:space="preserve"> an impact assessment on the use of the awarded subsidy</w:t>
      </w:r>
      <w:r w:rsidR="00C1064E" w:rsidRPr="00303B5E">
        <w:rPr>
          <w:rFonts w:asciiTheme="majorHAnsi" w:eastAsia="Times New Roman" w:hAnsiTheme="majorHAnsi" w:cstheme="majorHAnsi"/>
          <w:sz w:val="20"/>
          <w:szCs w:val="20"/>
          <w:lang w:val="en-US" w:eastAsia="it-IT"/>
        </w:rPr>
        <w:t xml:space="preserve">. </w:t>
      </w:r>
    </w:p>
    <w:p w14:paraId="26E3B826" w14:textId="30D0214F" w:rsidR="00956E33" w:rsidRPr="00303B5E" w:rsidRDefault="00956E33" w:rsidP="00786A09">
      <w:pPr>
        <w:numPr>
          <w:ilvl w:val="0"/>
          <w:numId w:val="7"/>
        </w:numPr>
        <w:spacing w:after="0"/>
        <w:ind w:left="714" w:hanging="357"/>
        <w:jc w:val="both"/>
        <w:rPr>
          <w:rFonts w:asciiTheme="majorHAnsi" w:eastAsia="Times New Roman" w:hAnsiTheme="majorHAnsi" w:cstheme="majorHAnsi"/>
          <w:sz w:val="20"/>
          <w:szCs w:val="20"/>
          <w:lang w:val="en-US" w:eastAsia="it-IT"/>
        </w:rPr>
      </w:pPr>
      <w:r w:rsidRPr="00303B5E">
        <w:rPr>
          <w:rFonts w:asciiTheme="majorHAnsi" w:hAnsiTheme="majorHAnsi" w:cstheme="majorHAnsi"/>
          <w:sz w:val="20"/>
          <w:szCs w:val="20"/>
          <w:lang w:val="en-US"/>
        </w:rPr>
        <w:t xml:space="preserve">The Beneficiary, within 30 days of the publication in the </w:t>
      </w:r>
      <w:r w:rsidR="001B7CA1" w:rsidRPr="00303B5E">
        <w:rPr>
          <w:rFonts w:asciiTheme="majorHAnsi" w:hAnsiTheme="majorHAnsi" w:cstheme="majorHAnsi"/>
          <w:sz w:val="20"/>
          <w:szCs w:val="20"/>
          <w:lang w:val="en-US"/>
        </w:rPr>
        <w:t>Official Bulletin of the Puglia Region (</w:t>
      </w:r>
      <w:r w:rsidRPr="00303B5E">
        <w:rPr>
          <w:rFonts w:asciiTheme="majorHAnsi" w:hAnsiTheme="majorHAnsi" w:cstheme="majorHAnsi"/>
          <w:sz w:val="20"/>
          <w:szCs w:val="20"/>
          <w:lang w:val="en-US"/>
        </w:rPr>
        <w:t>BURP</w:t>
      </w:r>
      <w:r w:rsidR="001B7CA1" w:rsidRPr="00303B5E">
        <w:rPr>
          <w:rFonts w:asciiTheme="majorHAnsi" w:hAnsiTheme="majorHAnsi" w:cstheme="majorHAnsi"/>
          <w:sz w:val="20"/>
          <w:szCs w:val="20"/>
          <w:lang w:val="en-US"/>
        </w:rPr>
        <w:t>)</w:t>
      </w:r>
      <w:r w:rsidRPr="00303B5E">
        <w:rPr>
          <w:rFonts w:asciiTheme="majorHAnsi" w:hAnsiTheme="majorHAnsi" w:cstheme="majorHAnsi"/>
          <w:sz w:val="20"/>
          <w:szCs w:val="20"/>
          <w:lang w:val="en-US"/>
        </w:rPr>
        <w:t xml:space="preserve"> of the assessment results of the evaluation </w:t>
      </w:r>
      <w:r w:rsidR="00767203" w:rsidRPr="00303B5E">
        <w:rPr>
          <w:rFonts w:asciiTheme="majorHAnsi" w:hAnsiTheme="majorHAnsi" w:cstheme="majorHAnsi"/>
          <w:sz w:val="20"/>
          <w:szCs w:val="20"/>
          <w:lang w:val="en-US"/>
        </w:rPr>
        <w:t>by</w:t>
      </w:r>
      <w:r w:rsidRPr="00303B5E">
        <w:rPr>
          <w:rFonts w:asciiTheme="majorHAnsi" w:hAnsiTheme="majorHAnsi" w:cstheme="majorHAnsi"/>
          <w:sz w:val="20"/>
          <w:szCs w:val="20"/>
          <w:lang w:val="en-US"/>
        </w:rPr>
        <w:t xml:space="preserve"> the Technical Evaluation Committee, shall activate a user account on the MIRWEB </w:t>
      </w:r>
      <w:r w:rsidR="00FA7792" w:rsidRPr="00303B5E">
        <w:rPr>
          <w:rFonts w:asciiTheme="majorHAnsi" w:hAnsiTheme="majorHAnsi" w:cstheme="majorHAnsi"/>
          <w:sz w:val="20"/>
          <w:szCs w:val="20"/>
          <w:lang w:val="en-US"/>
        </w:rPr>
        <w:t>electronic</w:t>
      </w:r>
      <w:r w:rsidRPr="00303B5E">
        <w:rPr>
          <w:rFonts w:asciiTheme="majorHAnsi" w:hAnsiTheme="majorHAnsi" w:cstheme="majorHAnsi"/>
          <w:sz w:val="20"/>
          <w:szCs w:val="20"/>
          <w:lang w:val="en-US"/>
        </w:rPr>
        <w:t xml:space="preserve"> information </w:t>
      </w:r>
      <w:r w:rsidR="00FA7792" w:rsidRPr="00303B5E">
        <w:rPr>
          <w:rFonts w:asciiTheme="majorHAnsi" w:hAnsiTheme="majorHAnsi" w:cstheme="majorHAnsi"/>
          <w:sz w:val="20"/>
          <w:szCs w:val="20"/>
          <w:lang w:val="en-US"/>
        </w:rPr>
        <w:t>tracking</w:t>
      </w:r>
      <w:r w:rsidRPr="00303B5E">
        <w:rPr>
          <w:rFonts w:asciiTheme="majorHAnsi" w:hAnsiTheme="majorHAnsi" w:cstheme="majorHAnsi"/>
          <w:sz w:val="20"/>
          <w:szCs w:val="20"/>
          <w:lang w:val="en-US"/>
        </w:rPr>
        <w:t xml:space="preserve"> system (mirweb.regione.puglia.it) by notifying the Procedure Manager.</w:t>
      </w:r>
    </w:p>
    <w:p w14:paraId="7D09B9DD" w14:textId="677F2C30" w:rsidR="00255DA8" w:rsidRPr="00303B5E" w:rsidRDefault="00255DA8" w:rsidP="00786A09">
      <w:pPr>
        <w:numPr>
          <w:ilvl w:val="0"/>
          <w:numId w:val="7"/>
        </w:numPr>
        <w:spacing w:after="0"/>
        <w:jc w:val="both"/>
        <w:rPr>
          <w:rFonts w:asciiTheme="majorHAnsi" w:eastAsia="Times New Roman" w:hAnsiTheme="majorHAnsi" w:cstheme="majorHAnsi"/>
          <w:sz w:val="20"/>
          <w:szCs w:val="20"/>
          <w:lang w:val="en-US" w:eastAsia="it-IT"/>
        </w:rPr>
      </w:pPr>
      <w:r w:rsidRPr="00303B5E">
        <w:rPr>
          <w:rFonts w:asciiTheme="majorHAnsi" w:hAnsiTheme="majorHAnsi" w:cstheme="majorHAnsi"/>
          <w:sz w:val="20"/>
          <w:szCs w:val="20"/>
          <w:lang w:val="en-US"/>
        </w:rPr>
        <w:t xml:space="preserve">Within 5 days of the communication referred to in the preceding paragraph, the Procedure Manager shall arrange for the </w:t>
      </w:r>
      <w:r w:rsidRPr="00303B5E">
        <w:rPr>
          <w:rFonts w:asciiTheme="majorHAnsi" w:hAnsiTheme="majorHAnsi" w:cstheme="majorHAnsi"/>
          <w:sz w:val="20"/>
          <w:szCs w:val="20"/>
          <w:u w:val="single"/>
          <w:lang w:val="en-US"/>
        </w:rPr>
        <w:t>transfer of the project</w:t>
      </w:r>
      <w:r w:rsidRPr="00303B5E">
        <w:rPr>
          <w:rFonts w:asciiTheme="majorHAnsi" w:hAnsiTheme="majorHAnsi" w:cstheme="majorHAnsi"/>
          <w:sz w:val="20"/>
          <w:szCs w:val="20"/>
          <w:lang w:val="en-US"/>
        </w:rPr>
        <w:t xml:space="preserve"> to the Beneficiary, so that they can proceed </w:t>
      </w:r>
      <w:r w:rsidR="00FF71FE" w:rsidRPr="00303B5E">
        <w:rPr>
          <w:rFonts w:asciiTheme="majorHAnsi" w:hAnsiTheme="majorHAnsi" w:cstheme="majorHAnsi"/>
          <w:sz w:val="20"/>
          <w:szCs w:val="20"/>
          <w:lang w:val="en-US"/>
        </w:rPr>
        <w:t xml:space="preserve">to </w:t>
      </w:r>
      <w:r w:rsidR="00FF71FE" w:rsidRPr="00303B5E">
        <w:rPr>
          <w:rFonts w:asciiTheme="majorHAnsi" w:hAnsiTheme="majorHAnsi" w:cstheme="majorHAnsi"/>
          <w:sz w:val="20"/>
          <w:szCs w:val="20"/>
          <w:lang w:val="en-US" w:eastAsia="it-IT"/>
        </w:rPr>
        <w:t xml:space="preserve">update data in the Information System </w:t>
      </w:r>
      <w:r w:rsidRPr="00303B5E">
        <w:rPr>
          <w:rFonts w:asciiTheme="majorHAnsi" w:hAnsiTheme="majorHAnsi" w:cstheme="majorHAnsi"/>
          <w:sz w:val="20"/>
          <w:szCs w:val="20"/>
          <w:lang w:val="en-US"/>
        </w:rPr>
        <w:t>related to the project.</w:t>
      </w:r>
    </w:p>
    <w:p w14:paraId="35A14762" w14:textId="5CD09551" w:rsidR="00FF71FE" w:rsidRPr="00303B5E" w:rsidRDefault="00FF71FE" w:rsidP="00786A09">
      <w:pPr>
        <w:numPr>
          <w:ilvl w:val="0"/>
          <w:numId w:val="7"/>
        </w:numPr>
        <w:spacing w:after="0"/>
        <w:jc w:val="both"/>
        <w:rPr>
          <w:rFonts w:asciiTheme="majorHAnsi" w:eastAsia="Times New Roman" w:hAnsiTheme="majorHAnsi" w:cstheme="majorHAnsi"/>
          <w:sz w:val="20"/>
          <w:szCs w:val="20"/>
          <w:lang w:val="en-US" w:eastAsia="it-IT"/>
        </w:rPr>
      </w:pPr>
      <w:r w:rsidRPr="00303B5E">
        <w:rPr>
          <w:rFonts w:asciiTheme="majorHAnsi" w:hAnsiTheme="majorHAnsi" w:cstheme="majorHAnsi"/>
          <w:sz w:val="20"/>
          <w:szCs w:val="20"/>
          <w:lang w:val="en-US"/>
        </w:rPr>
        <w:t xml:space="preserve">The Beneficiary shall </w:t>
      </w:r>
      <w:r w:rsidR="00FA7792" w:rsidRPr="00303B5E">
        <w:rPr>
          <w:rFonts w:asciiTheme="majorHAnsi" w:hAnsiTheme="majorHAnsi" w:cstheme="majorHAnsi"/>
          <w:sz w:val="20"/>
          <w:szCs w:val="20"/>
          <w:lang w:val="en-US"/>
        </w:rPr>
        <w:t>upload</w:t>
      </w:r>
      <w:r w:rsidRPr="00303B5E">
        <w:rPr>
          <w:rFonts w:asciiTheme="majorHAnsi" w:hAnsiTheme="majorHAnsi" w:cstheme="majorHAnsi"/>
          <w:sz w:val="20"/>
          <w:szCs w:val="20"/>
          <w:lang w:val="en-US"/>
        </w:rPr>
        <w:t xml:space="preserve"> the data related to the project by the deadline specified in this disciplinary code, ensuring to transmit to the Procedure Manager, upon completion of </w:t>
      </w:r>
      <w:r w:rsidR="0033006B" w:rsidRPr="00303B5E">
        <w:rPr>
          <w:rFonts w:asciiTheme="majorHAnsi" w:hAnsiTheme="majorHAnsi" w:cstheme="majorHAnsi"/>
          <w:sz w:val="20"/>
          <w:szCs w:val="20"/>
          <w:lang w:val="en-US"/>
        </w:rPr>
        <w:t>its</w:t>
      </w:r>
      <w:r w:rsidRPr="00303B5E">
        <w:rPr>
          <w:rFonts w:asciiTheme="majorHAnsi" w:hAnsiTheme="majorHAnsi" w:cstheme="majorHAnsi"/>
          <w:sz w:val="20"/>
          <w:szCs w:val="20"/>
          <w:lang w:val="en-US"/>
        </w:rPr>
        <w:t xml:space="preserve"> insertion, the corresponding certificate of submission statement. </w:t>
      </w:r>
    </w:p>
    <w:p w14:paraId="64E83B11" w14:textId="77777777" w:rsidR="00533F58" w:rsidRPr="00303B5E" w:rsidRDefault="00533F58" w:rsidP="00786A09">
      <w:pPr>
        <w:numPr>
          <w:ilvl w:val="0"/>
          <w:numId w:val="7"/>
        </w:numPr>
        <w:spacing w:after="0"/>
        <w:jc w:val="both"/>
        <w:rPr>
          <w:rFonts w:asciiTheme="majorHAnsi" w:eastAsia="Times New Roman" w:hAnsiTheme="majorHAnsi" w:cstheme="majorHAnsi"/>
          <w:sz w:val="20"/>
          <w:szCs w:val="20"/>
          <w:lang w:val="en-US" w:eastAsia="it-IT"/>
        </w:rPr>
      </w:pPr>
      <w:r w:rsidRPr="00303B5E">
        <w:rPr>
          <w:rFonts w:asciiTheme="majorHAnsi" w:hAnsiTheme="majorHAnsi" w:cstheme="majorHAnsi"/>
          <w:color w:val="000000" w:themeColor="text1"/>
          <w:sz w:val="20"/>
          <w:szCs w:val="20"/>
          <w:lang w:val="en-US"/>
        </w:rPr>
        <w:t xml:space="preserve">Indication that the data relating to the implementation of the subsidy, as reported in the Registration and Monitoring Information System, will be made available to the institutional bodies responsible for monitoring and control. </w:t>
      </w:r>
    </w:p>
    <w:p w14:paraId="1241914E" w14:textId="0DAD6728" w:rsidR="00CF3DB3" w:rsidRPr="00303B5E" w:rsidRDefault="001B7CA1" w:rsidP="00786A09">
      <w:pPr>
        <w:numPr>
          <w:ilvl w:val="0"/>
          <w:numId w:val="7"/>
        </w:numPr>
        <w:spacing w:after="0"/>
        <w:jc w:val="both"/>
        <w:rPr>
          <w:rFonts w:asciiTheme="majorHAnsi" w:eastAsia="Times New Roman" w:hAnsiTheme="majorHAnsi" w:cstheme="majorHAnsi"/>
          <w:sz w:val="20"/>
          <w:szCs w:val="20"/>
          <w:lang w:val="en-US" w:eastAsia="it-IT"/>
        </w:rPr>
      </w:pPr>
      <w:r w:rsidRPr="00303B5E">
        <w:rPr>
          <w:rFonts w:asciiTheme="majorHAnsi" w:hAnsiTheme="majorHAnsi" w:cstheme="majorHAnsi"/>
          <w:sz w:val="20"/>
          <w:szCs w:val="20"/>
          <w:lang w:val="en-US"/>
        </w:rPr>
        <w:t>In case of audits, the Beneficiary</w:t>
      </w:r>
      <w:r w:rsidR="00CF3DB3" w:rsidRPr="00303B5E">
        <w:rPr>
          <w:rFonts w:asciiTheme="majorHAnsi" w:hAnsiTheme="majorHAnsi" w:cstheme="majorHAnsi"/>
          <w:sz w:val="20"/>
          <w:szCs w:val="20"/>
          <w:lang w:val="en-US"/>
        </w:rPr>
        <w:t xml:space="preserve"> shall be informed of the objectives and subject matter of such audits, with a specific communication from the Director</w:t>
      </w:r>
      <w:r w:rsidRPr="00303B5E">
        <w:rPr>
          <w:rFonts w:asciiTheme="majorHAnsi" w:hAnsiTheme="majorHAnsi" w:cstheme="majorHAnsi"/>
          <w:sz w:val="20"/>
          <w:szCs w:val="20"/>
          <w:lang w:val="en-US"/>
        </w:rPr>
        <w:t xml:space="preserve"> </w:t>
      </w:r>
      <w:r w:rsidR="00CF3DB3" w:rsidRPr="00303B5E">
        <w:rPr>
          <w:rFonts w:asciiTheme="majorHAnsi" w:hAnsiTheme="majorHAnsi" w:cstheme="majorHAnsi"/>
          <w:sz w:val="20"/>
          <w:szCs w:val="20"/>
          <w:lang w:val="en-US"/>
        </w:rPr>
        <w:t>General of the Apulia Film Commission Foundation, in which information shall be provided regarding the date and time of the on-site audit.</w:t>
      </w:r>
    </w:p>
    <w:p w14:paraId="2D61642A" w14:textId="7FDF2D28" w:rsidR="0042225F" w:rsidRPr="00303B5E" w:rsidRDefault="0042225F" w:rsidP="00786A09">
      <w:pPr>
        <w:numPr>
          <w:ilvl w:val="0"/>
          <w:numId w:val="7"/>
        </w:numPr>
        <w:spacing w:after="0"/>
        <w:jc w:val="both"/>
        <w:rPr>
          <w:rFonts w:asciiTheme="majorHAnsi" w:eastAsia="Times New Roman" w:hAnsiTheme="majorHAnsi" w:cstheme="majorHAnsi"/>
          <w:sz w:val="20"/>
          <w:szCs w:val="20"/>
          <w:lang w:val="en-US" w:eastAsia="it-IT"/>
        </w:rPr>
      </w:pPr>
      <w:r w:rsidRPr="00303B5E">
        <w:rPr>
          <w:rFonts w:asciiTheme="majorHAnsi" w:hAnsiTheme="majorHAnsi" w:cstheme="majorHAnsi"/>
          <w:sz w:val="20"/>
          <w:szCs w:val="20"/>
          <w:lang w:val="en-US"/>
        </w:rPr>
        <w:t xml:space="preserve">Upon completion of the on-site </w:t>
      </w:r>
      <w:r w:rsidR="0067326F" w:rsidRPr="00303B5E">
        <w:rPr>
          <w:rFonts w:asciiTheme="majorHAnsi" w:hAnsiTheme="majorHAnsi" w:cstheme="majorHAnsi"/>
          <w:sz w:val="20"/>
          <w:szCs w:val="20"/>
          <w:lang w:val="en-US"/>
        </w:rPr>
        <w:t>audit</w:t>
      </w:r>
      <w:r w:rsidRPr="00303B5E">
        <w:rPr>
          <w:rFonts w:asciiTheme="majorHAnsi" w:hAnsiTheme="majorHAnsi" w:cstheme="majorHAnsi"/>
          <w:sz w:val="20"/>
          <w:szCs w:val="20"/>
          <w:lang w:val="en-US"/>
        </w:rPr>
        <w:t xml:space="preserve">, the </w:t>
      </w:r>
      <w:r w:rsidR="000E73A2" w:rsidRPr="00303B5E">
        <w:rPr>
          <w:rFonts w:asciiTheme="majorHAnsi" w:hAnsiTheme="majorHAnsi" w:cstheme="majorHAnsi"/>
          <w:sz w:val="20"/>
          <w:szCs w:val="20"/>
          <w:lang w:val="en-US"/>
        </w:rPr>
        <w:t>Data Controller</w:t>
      </w:r>
      <w:r w:rsidRPr="00303B5E">
        <w:rPr>
          <w:rFonts w:asciiTheme="majorHAnsi" w:hAnsiTheme="majorHAnsi" w:cstheme="majorHAnsi"/>
          <w:sz w:val="20"/>
          <w:szCs w:val="20"/>
          <w:lang w:val="en-US"/>
        </w:rPr>
        <w:t xml:space="preserve"> shall prepare an on-site </w:t>
      </w:r>
      <w:r w:rsidR="0067326F" w:rsidRPr="00303B5E">
        <w:rPr>
          <w:rFonts w:asciiTheme="majorHAnsi" w:hAnsiTheme="majorHAnsi" w:cstheme="majorHAnsi"/>
          <w:sz w:val="20"/>
          <w:szCs w:val="20"/>
          <w:lang w:val="en-US"/>
        </w:rPr>
        <w:t>visit</w:t>
      </w:r>
      <w:r w:rsidRPr="00303B5E">
        <w:rPr>
          <w:rFonts w:asciiTheme="majorHAnsi" w:hAnsiTheme="majorHAnsi" w:cstheme="majorHAnsi"/>
          <w:sz w:val="20"/>
          <w:szCs w:val="20"/>
          <w:lang w:val="en-US"/>
        </w:rPr>
        <w:t xml:space="preserve"> report attesting to the activities carried out, duly signed by the person(s) who carried out the </w:t>
      </w:r>
      <w:r w:rsidR="0067326F" w:rsidRPr="00303B5E">
        <w:rPr>
          <w:rFonts w:asciiTheme="majorHAnsi" w:hAnsiTheme="majorHAnsi" w:cstheme="majorHAnsi"/>
          <w:sz w:val="20"/>
          <w:szCs w:val="20"/>
          <w:lang w:val="en-US"/>
        </w:rPr>
        <w:t>audit</w:t>
      </w:r>
      <w:r w:rsidRPr="00303B5E">
        <w:rPr>
          <w:rFonts w:asciiTheme="majorHAnsi" w:hAnsiTheme="majorHAnsi" w:cstheme="majorHAnsi"/>
          <w:sz w:val="20"/>
          <w:szCs w:val="20"/>
          <w:lang w:val="en-US"/>
        </w:rPr>
        <w:t xml:space="preserve"> and countersigned by the person subjected to the </w:t>
      </w:r>
      <w:r w:rsidR="0067326F" w:rsidRPr="00303B5E">
        <w:rPr>
          <w:rFonts w:asciiTheme="majorHAnsi" w:hAnsiTheme="majorHAnsi" w:cstheme="majorHAnsi"/>
          <w:sz w:val="20"/>
          <w:szCs w:val="20"/>
          <w:lang w:val="en-US"/>
        </w:rPr>
        <w:t>check</w:t>
      </w:r>
      <w:r w:rsidRPr="00303B5E">
        <w:rPr>
          <w:rFonts w:asciiTheme="majorHAnsi" w:hAnsiTheme="majorHAnsi" w:cstheme="majorHAnsi"/>
          <w:sz w:val="20"/>
          <w:szCs w:val="20"/>
          <w:lang w:val="en-US"/>
        </w:rPr>
        <w:t>.</w:t>
      </w:r>
    </w:p>
    <w:p w14:paraId="416ED7E4" w14:textId="0B03ADD0" w:rsidR="00967E77" w:rsidRPr="00303B5E" w:rsidRDefault="00967E77" w:rsidP="00786A09">
      <w:pPr>
        <w:numPr>
          <w:ilvl w:val="0"/>
          <w:numId w:val="7"/>
        </w:numPr>
        <w:spacing w:after="0"/>
        <w:jc w:val="both"/>
        <w:rPr>
          <w:rFonts w:asciiTheme="majorHAnsi" w:eastAsia="Times New Roman" w:hAnsiTheme="majorHAnsi" w:cstheme="majorHAnsi"/>
          <w:sz w:val="20"/>
          <w:szCs w:val="20"/>
          <w:lang w:val="en-US" w:eastAsia="it-IT"/>
        </w:rPr>
      </w:pPr>
      <w:r w:rsidRPr="00303B5E">
        <w:rPr>
          <w:rFonts w:asciiTheme="majorHAnsi" w:hAnsiTheme="majorHAnsi" w:cstheme="majorHAnsi"/>
          <w:sz w:val="20"/>
          <w:szCs w:val="20"/>
          <w:lang w:val="en-US"/>
        </w:rPr>
        <w:t xml:space="preserve">Should certain information or documental deficiencies and/or anomalies arise during an on-site </w:t>
      </w:r>
      <w:r w:rsidR="0067326F" w:rsidRPr="00303B5E">
        <w:rPr>
          <w:rFonts w:asciiTheme="majorHAnsi" w:hAnsiTheme="majorHAnsi" w:cstheme="majorHAnsi"/>
          <w:sz w:val="20"/>
          <w:szCs w:val="20"/>
          <w:lang w:val="en-US"/>
        </w:rPr>
        <w:t>audit</w:t>
      </w:r>
      <w:r w:rsidRPr="00303B5E">
        <w:rPr>
          <w:rFonts w:asciiTheme="majorHAnsi" w:hAnsiTheme="majorHAnsi" w:cstheme="majorHAnsi"/>
          <w:sz w:val="20"/>
          <w:szCs w:val="20"/>
          <w:lang w:val="en-US"/>
        </w:rPr>
        <w:t xml:space="preserve"> designed to verify project activities and related implementation procedures, the Data Controller shall highlight such discrepancies in the </w:t>
      </w:r>
      <w:r w:rsidR="0067326F" w:rsidRPr="00303B5E">
        <w:rPr>
          <w:rFonts w:asciiTheme="majorHAnsi" w:hAnsiTheme="majorHAnsi" w:cstheme="majorHAnsi"/>
          <w:sz w:val="20"/>
          <w:szCs w:val="20"/>
          <w:lang w:val="en-US"/>
        </w:rPr>
        <w:t>audit</w:t>
      </w:r>
      <w:r w:rsidRPr="00303B5E">
        <w:rPr>
          <w:rFonts w:asciiTheme="majorHAnsi" w:hAnsiTheme="majorHAnsi" w:cstheme="majorHAnsi"/>
          <w:sz w:val="20"/>
          <w:szCs w:val="20"/>
          <w:lang w:val="en-US"/>
        </w:rPr>
        <w:t xml:space="preserve"> check list and </w:t>
      </w:r>
      <w:r w:rsidR="0067326F" w:rsidRPr="00303B5E">
        <w:rPr>
          <w:rFonts w:asciiTheme="majorHAnsi" w:hAnsiTheme="majorHAnsi" w:cstheme="majorHAnsi"/>
          <w:sz w:val="20"/>
          <w:szCs w:val="20"/>
          <w:lang w:val="en-US"/>
        </w:rPr>
        <w:t>audit</w:t>
      </w:r>
      <w:r w:rsidRPr="00303B5E">
        <w:rPr>
          <w:rFonts w:asciiTheme="majorHAnsi" w:hAnsiTheme="majorHAnsi" w:cstheme="majorHAnsi"/>
          <w:sz w:val="20"/>
          <w:szCs w:val="20"/>
          <w:lang w:val="en-US"/>
        </w:rPr>
        <w:t xml:space="preserve"> report.</w:t>
      </w:r>
    </w:p>
    <w:p w14:paraId="7DA9AB39" w14:textId="103825FB" w:rsidR="0041564B" w:rsidRPr="00303B5E" w:rsidRDefault="0041564B" w:rsidP="00786A09">
      <w:pPr>
        <w:numPr>
          <w:ilvl w:val="0"/>
          <w:numId w:val="7"/>
        </w:numPr>
        <w:spacing w:after="0"/>
        <w:jc w:val="both"/>
        <w:rPr>
          <w:rFonts w:asciiTheme="majorHAnsi" w:eastAsia="Times New Roman" w:hAnsiTheme="majorHAnsi" w:cstheme="majorHAnsi"/>
          <w:sz w:val="20"/>
          <w:szCs w:val="20"/>
          <w:lang w:val="en-US" w:eastAsia="it-IT"/>
        </w:rPr>
      </w:pPr>
      <w:r w:rsidRPr="00303B5E">
        <w:rPr>
          <w:rFonts w:asciiTheme="majorHAnsi" w:hAnsiTheme="majorHAnsi" w:cstheme="majorHAnsi"/>
          <w:sz w:val="20"/>
          <w:szCs w:val="20"/>
          <w:lang w:val="en-US"/>
        </w:rPr>
        <w:t>Consequently, the Director</w:t>
      </w:r>
      <w:r w:rsidR="0067326F" w:rsidRPr="00303B5E">
        <w:rPr>
          <w:rFonts w:asciiTheme="majorHAnsi" w:hAnsiTheme="majorHAnsi" w:cstheme="majorHAnsi"/>
          <w:sz w:val="20"/>
          <w:szCs w:val="20"/>
          <w:lang w:val="en-US"/>
        </w:rPr>
        <w:t xml:space="preserve"> </w:t>
      </w:r>
      <w:r w:rsidRPr="00303B5E">
        <w:rPr>
          <w:rFonts w:asciiTheme="majorHAnsi" w:hAnsiTheme="majorHAnsi" w:cstheme="majorHAnsi"/>
          <w:sz w:val="20"/>
          <w:szCs w:val="20"/>
          <w:lang w:val="en-US"/>
        </w:rPr>
        <w:t xml:space="preserve">General of the Foundation requests the Beneficiary to provide </w:t>
      </w:r>
      <w:r w:rsidR="0067326F" w:rsidRPr="00303B5E">
        <w:rPr>
          <w:rFonts w:asciiTheme="majorHAnsi" w:hAnsiTheme="majorHAnsi" w:cstheme="majorHAnsi"/>
          <w:sz w:val="20"/>
          <w:szCs w:val="20"/>
          <w:lang w:val="en-US"/>
        </w:rPr>
        <w:t>their</w:t>
      </w:r>
      <w:r w:rsidRPr="00303B5E">
        <w:rPr>
          <w:rFonts w:asciiTheme="majorHAnsi" w:hAnsiTheme="majorHAnsi" w:cstheme="majorHAnsi"/>
          <w:sz w:val="20"/>
          <w:szCs w:val="20"/>
          <w:lang w:val="en-US"/>
        </w:rPr>
        <w:t xml:space="preserve"> counter-arguments (or, in the case of documentary deficiencies, to "rectify" the situation) within 15 days and forwards the documentation received to the Data Controller.</w:t>
      </w:r>
    </w:p>
    <w:p w14:paraId="17D0590C" w14:textId="0E813CCF" w:rsidR="00C1064E" w:rsidRPr="00303B5E" w:rsidRDefault="00C04D7C" w:rsidP="00786A09">
      <w:pPr>
        <w:numPr>
          <w:ilvl w:val="0"/>
          <w:numId w:val="7"/>
        </w:numPr>
        <w:spacing w:after="0"/>
        <w:jc w:val="both"/>
        <w:rPr>
          <w:rFonts w:asciiTheme="majorHAnsi" w:eastAsia="Times New Roman" w:hAnsiTheme="majorHAnsi" w:cstheme="majorHAnsi"/>
          <w:sz w:val="20"/>
          <w:szCs w:val="20"/>
          <w:lang w:val="en-US" w:eastAsia="it-IT"/>
        </w:rPr>
      </w:pPr>
      <w:r w:rsidRPr="00303B5E">
        <w:rPr>
          <w:rFonts w:asciiTheme="majorHAnsi" w:eastAsia="Times New Roman" w:hAnsiTheme="majorHAnsi" w:cstheme="majorHAnsi"/>
          <w:sz w:val="20"/>
          <w:szCs w:val="20"/>
          <w:lang w:val="en-US" w:eastAsia="it-IT"/>
        </w:rPr>
        <w:t xml:space="preserve">After examining the Beneficiary’s </w:t>
      </w:r>
      <w:r w:rsidR="00A1173E" w:rsidRPr="00303B5E">
        <w:rPr>
          <w:rFonts w:asciiTheme="majorHAnsi" w:eastAsia="Times New Roman" w:hAnsiTheme="majorHAnsi" w:cstheme="majorHAnsi"/>
          <w:sz w:val="20"/>
          <w:szCs w:val="20"/>
          <w:lang w:val="en-US" w:eastAsia="it-IT"/>
        </w:rPr>
        <w:t>counterarguments, the Data Controller shall communicate the final results of the audit to the Director</w:t>
      </w:r>
      <w:r w:rsidR="0067326F" w:rsidRPr="00303B5E">
        <w:rPr>
          <w:rFonts w:asciiTheme="majorHAnsi" w:eastAsia="Times New Roman" w:hAnsiTheme="majorHAnsi" w:cstheme="majorHAnsi"/>
          <w:sz w:val="20"/>
          <w:szCs w:val="20"/>
          <w:lang w:val="en-US" w:eastAsia="it-IT"/>
        </w:rPr>
        <w:t xml:space="preserve"> </w:t>
      </w:r>
      <w:r w:rsidR="00A1173E" w:rsidRPr="00303B5E">
        <w:rPr>
          <w:rFonts w:asciiTheme="majorHAnsi" w:eastAsia="Times New Roman" w:hAnsiTheme="majorHAnsi" w:cstheme="majorHAnsi"/>
          <w:sz w:val="20"/>
          <w:szCs w:val="20"/>
          <w:lang w:val="en-US" w:eastAsia="it-IT"/>
        </w:rPr>
        <w:t>General of the Foundation so that appropriate measures can be taken.</w:t>
      </w:r>
    </w:p>
    <w:p w14:paraId="4C2A3586" w14:textId="6EAE128A" w:rsidR="00C54326" w:rsidRPr="00303B5E" w:rsidRDefault="00BA7F6E" w:rsidP="00C54326">
      <w:pPr>
        <w:pStyle w:val="Testocommento"/>
        <w:numPr>
          <w:ilvl w:val="0"/>
          <w:numId w:val="7"/>
        </w:numPr>
        <w:spacing w:after="0"/>
        <w:rPr>
          <w:rFonts w:asciiTheme="majorHAnsi" w:hAnsiTheme="majorHAnsi" w:cstheme="majorHAnsi"/>
          <w:lang w:val="en-US"/>
        </w:rPr>
      </w:pPr>
      <w:r w:rsidRPr="00303B5E">
        <w:rPr>
          <w:rFonts w:asciiTheme="majorHAnsi" w:hAnsiTheme="majorHAnsi" w:cstheme="majorHAnsi"/>
          <w:lang w:val="en-US"/>
        </w:rPr>
        <w:lastRenderedPageBreak/>
        <w:t>If, on the basis of the additions received from the Beneficiary, the irregularity can be considered rectified, the Director</w:t>
      </w:r>
      <w:r w:rsidR="0067326F" w:rsidRPr="00303B5E">
        <w:rPr>
          <w:rFonts w:asciiTheme="majorHAnsi" w:hAnsiTheme="majorHAnsi" w:cstheme="majorHAnsi"/>
          <w:lang w:val="en-US"/>
        </w:rPr>
        <w:t xml:space="preserve"> </w:t>
      </w:r>
      <w:r w:rsidRPr="00303B5E">
        <w:rPr>
          <w:rFonts w:asciiTheme="majorHAnsi" w:hAnsiTheme="majorHAnsi" w:cstheme="majorHAnsi"/>
          <w:lang w:val="en-US"/>
        </w:rPr>
        <w:t>General of the Foundation shall notify the Beneficia</w:t>
      </w:r>
      <w:r w:rsidR="00244209" w:rsidRPr="00303B5E">
        <w:rPr>
          <w:rFonts w:asciiTheme="majorHAnsi" w:hAnsiTheme="majorHAnsi" w:cstheme="majorHAnsi"/>
          <w:lang w:val="en-US"/>
        </w:rPr>
        <w:t>r</w:t>
      </w:r>
      <w:r w:rsidRPr="00303B5E">
        <w:rPr>
          <w:rFonts w:asciiTheme="majorHAnsi" w:hAnsiTheme="majorHAnsi" w:cstheme="majorHAnsi"/>
          <w:lang w:val="en-US"/>
        </w:rPr>
        <w:t>y</w:t>
      </w:r>
      <w:r w:rsidR="00DB0B87" w:rsidRPr="00303B5E">
        <w:rPr>
          <w:rFonts w:asciiTheme="majorHAnsi" w:hAnsiTheme="majorHAnsi" w:cstheme="majorHAnsi"/>
          <w:lang w:val="en-US"/>
        </w:rPr>
        <w:t>.</w:t>
      </w:r>
      <w:r w:rsidR="00C04D7C" w:rsidRPr="00303B5E">
        <w:rPr>
          <w:rFonts w:asciiTheme="majorHAnsi" w:eastAsia="Times New Roman" w:hAnsiTheme="majorHAnsi" w:cstheme="majorHAnsi"/>
          <w:lang w:val="en-US" w:eastAsia="it-IT"/>
        </w:rPr>
        <w:tab/>
      </w:r>
    </w:p>
    <w:p w14:paraId="68BA14D4" w14:textId="562C85AD" w:rsidR="00C1064E" w:rsidRPr="00303B5E" w:rsidRDefault="00C54326" w:rsidP="00C54326">
      <w:pPr>
        <w:pStyle w:val="Testocommento"/>
        <w:numPr>
          <w:ilvl w:val="0"/>
          <w:numId w:val="7"/>
        </w:numPr>
        <w:rPr>
          <w:rFonts w:asciiTheme="majorHAnsi" w:hAnsiTheme="majorHAnsi" w:cstheme="majorHAnsi"/>
          <w:lang w:val="en-US"/>
        </w:rPr>
      </w:pPr>
      <w:r w:rsidRPr="00303B5E">
        <w:rPr>
          <w:rFonts w:asciiTheme="majorHAnsi" w:hAnsiTheme="majorHAnsi" w:cstheme="majorHAnsi"/>
          <w:lang w:val="en-US"/>
        </w:rPr>
        <w:t>In the event of a decision that results in the ineligibility of certain expenses or the revocation of the eligible project, the Director</w:t>
      </w:r>
      <w:r w:rsidR="0067326F" w:rsidRPr="00303B5E">
        <w:rPr>
          <w:rFonts w:asciiTheme="majorHAnsi" w:hAnsiTheme="majorHAnsi" w:cstheme="majorHAnsi"/>
          <w:lang w:val="en-US"/>
        </w:rPr>
        <w:t xml:space="preserve"> </w:t>
      </w:r>
      <w:r w:rsidRPr="00303B5E">
        <w:rPr>
          <w:rFonts w:asciiTheme="majorHAnsi" w:hAnsiTheme="majorHAnsi" w:cstheme="majorHAnsi"/>
          <w:lang w:val="en-US"/>
        </w:rPr>
        <w:t>General of the Foundation, taking into account the controls carried out, shall initiate procedures for recovery and/or revocation of the subsidy.</w:t>
      </w:r>
    </w:p>
    <w:p w14:paraId="03CB5AD5" w14:textId="77777777" w:rsidR="007E2AD4" w:rsidRPr="00303B5E" w:rsidRDefault="007E2AD4" w:rsidP="007E2AD4">
      <w:pPr>
        <w:pStyle w:val="Testocommento"/>
        <w:ind w:left="720"/>
        <w:rPr>
          <w:rFonts w:asciiTheme="majorHAnsi" w:hAnsiTheme="majorHAnsi" w:cstheme="majorHAnsi"/>
          <w:color w:val="1F497D" w:themeColor="text2"/>
          <w:lang w:val="en-US"/>
        </w:rPr>
      </w:pPr>
    </w:p>
    <w:p w14:paraId="45BE0403" w14:textId="45232E12" w:rsidR="00C1064E" w:rsidRPr="00303B5E" w:rsidRDefault="00C1064E" w:rsidP="00C1064E">
      <w:pPr>
        <w:keepNext/>
        <w:jc w:val="center"/>
        <w:outlineLvl w:val="1"/>
        <w:rPr>
          <w:rFonts w:asciiTheme="majorHAnsi" w:eastAsia="Times New Roman" w:hAnsiTheme="majorHAnsi" w:cstheme="majorHAnsi"/>
          <w:b/>
          <w:sz w:val="20"/>
          <w:szCs w:val="20"/>
          <w:lang w:val="en-US" w:eastAsia="it-IT"/>
        </w:rPr>
      </w:pPr>
      <w:r w:rsidRPr="00303B5E">
        <w:rPr>
          <w:rFonts w:asciiTheme="majorHAnsi" w:eastAsia="Times New Roman" w:hAnsiTheme="majorHAnsi" w:cstheme="majorHAnsi"/>
          <w:b/>
          <w:sz w:val="20"/>
          <w:szCs w:val="20"/>
          <w:lang w:val="en-US" w:eastAsia="it-IT"/>
        </w:rPr>
        <w:t>ART.</w:t>
      </w:r>
      <w:r w:rsidR="00311CDE" w:rsidRPr="00303B5E">
        <w:rPr>
          <w:rFonts w:asciiTheme="majorHAnsi" w:eastAsia="Times New Roman" w:hAnsiTheme="majorHAnsi" w:cstheme="majorHAnsi"/>
          <w:b/>
          <w:sz w:val="20"/>
          <w:szCs w:val="20"/>
          <w:lang w:val="en-US" w:eastAsia="it-IT"/>
        </w:rPr>
        <w:t xml:space="preserve"> </w:t>
      </w:r>
      <w:r w:rsidRPr="00303B5E">
        <w:rPr>
          <w:rFonts w:asciiTheme="majorHAnsi" w:eastAsia="Times New Roman" w:hAnsiTheme="majorHAnsi" w:cstheme="majorHAnsi"/>
          <w:b/>
          <w:sz w:val="20"/>
          <w:szCs w:val="20"/>
          <w:lang w:val="en-US" w:eastAsia="it-IT"/>
        </w:rPr>
        <w:t>11</w:t>
      </w:r>
    </w:p>
    <w:p w14:paraId="25ACCAF9" w14:textId="2D1C1A29" w:rsidR="00C1064E" w:rsidRPr="00303B5E" w:rsidRDefault="00C1064E" w:rsidP="00C1064E">
      <w:pPr>
        <w:jc w:val="center"/>
        <w:rPr>
          <w:rFonts w:asciiTheme="majorHAnsi" w:eastAsia="Times New Roman" w:hAnsiTheme="majorHAnsi" w:cstheme="majorHAnsi"/>
          <w:b/>
          <w:sz w:val="20"/>
          <w:szCs w:val="20"/>
          <w:lang w:val="en-US" w:eastAsia="it-IT"/>
        </w:rPr>
      </w:pPr>
      <w:r w:rsidRPr="00303B5E">
        <w:rPr>
          <w:rFonts w:asciiTheme="majorHAnsi" w:eastAsia="Times New Roman" w:hAnsiTheme="majorHAnsi" w:cstheme="majorHAnsi"/>
          <w:b/>
          <w:sz w:val="20"/>
          <w:szCs w:val="20"/>
          <w:lang w:val="en-US" w:eastAsia="it-IT"/>
        </w:rPr>
        <w:t>(</w:t>
      </w:r>
      <w:r w:rsidR="00F7015F" w:rsidRPr="00303B5E">
        <w:rPr>
          <w:rFonts w:asciiTheme="majorHAnsi" w:eastAsia="Times New Roman" w:hAnsiTheme="majorHAnsi" w:cstheme="majorHAnsi"/>
          <w:b/>
          <w:sz w:val="20"/>
          <w:szCs w:val="20"/>
          <w:lang w:val="en-US" w:eastAsia="it-IT"/>
        </w:rPr>
        <w:t xml:space="preserve">Information and </w:t>
      </w:r>
      <w:r w:rsidR="00B217DD">
        <w:rPr>
          <w:rFonts w:asciiTheme="majorHAnsi" w:eastAsia="Times New Roman" w:hAnsiTheme="majorHAnsi" w:cstheme="majorHAnsi"/>
          <w:b/>
          <w:sz w:val="20"/>
          <w:szCs w:val="20"/>
          <w:lang w:val="en-US" w:eastAsia="it-IT"/>
        </w:rPr>
        <w:t>publicity</w:t>
      </w:r>
      <w:r w:rsidRPr="00303B5E">
        <w:rPr>
          <w:rFonts w:asciiTheme="majorHAnsi" w:eastAsia="Times New Roman" w:hAnsiTheme="majorHAnsi" w:cstheme="majorHAnsi"/>
          <w:b/>
          <w:sz w:val="20"/>
          <w:szCs w:val="20"/>
          <w:lang w:val="en-US" w:eastAsia="it-IT"/>
        </w:rPr>
        <w:t>)</w:t>
      </w:r>
    </w:p>
    <w:p w14:paraId="03AB30FB" w14:textId="646922BA" w:rsidR="00F7015F" w:rsidRPr="00303B5E" w:rsidRDefault="0067326F">
      <w:pPr>
        <w:pStyle w:val="Paragrafoelenco"/>
        <w:numPr>
          <w:ilvl w:val="0"/>
          <w:numId w:val="11"/>
        </w:numPr>
        <w:spacing w:after="0" w:line="260" w:lineRule="exact"/>
        <w:contextualSpacing w:val="0"/>
        <w:jc w:val="both"/>
        <w:rPr>
          <w:rFonts w:asciiTheme="majorHAnsi" w:hAnsiTheme="majorHAnsi" w:cstheme="majorHAnsi"/>
          <w:color w:val="000000" w:themeColor="text1"/>
          <w:sz w:val="20"/>
          <w:szCs w:val="20"/>
          <w:lang w:val="en-US"/>
        </w:rPr>
      </w:pPr>
      <w:r w:rsidRPr="00303B5E">
        <w:rPr>
          <w:rFonts w:asciiTheme="majorHAnsi" w:hAnsiTheme="majorHAnsi" w:cstheme="majorHAnsi"/>
          <w:color w:val="000000" w:themeColor="text1"/>
          <w:sz w:val="20"/>
          <w:szCs w:val="20"/>
          <w:lang w:val="en-US"/>
        </w:rPr>
        <w:t>The Notice</w:t>
      </w:r>
      <w:r w:rsidR="00F7015F" w:rsidRPr="00303B5E">
        <w:rPr>
          <w:rFonts w:asciiTheme="majorHAnsi" w:hAnsiTheme="majorHAnsi" w:cstheme="majorHAnsi"/>
          <w:color w:val="000000" w:themeColor="text1"/>
          <w:sz w:val="20"/>
          <w:szCs w:val="20"/>
          <w:lang w:val="en-US"/>
        </w:rPr>
        <w:t>, along with all its attachments, will be made public through publication on the BURP and on the websites of the Apulia Film Commission Foundation and the Puglia Region.</w:t>
      </w:r>
    </w:p>
    <w:p w14:paraId="185CF932" w14:textId="74C7F1AE" w:rsidR="00DF3986" w:rsidRPr="00303B5E" w:rsidRDefault="00FC3104">
      <w:pPr>
        <w:numPr>
          <w:ilvl w:val="0"/>
          <w:numId w:val="11"/>
        </w:numPr>
        <w:spacing w:after="0"/>
        <w:jc w:val="both"/>
        <w:rPr>
          <w:rFonts w:asciiTheme="majorHAnsi" w:eastAsia="Times New Roman" w:hAnsiTheme="majorHAnsi" w:cstheme="majorHAnsi"/>
          <w:sz w:val="20"/>
          <w:szCs w:val="20"/>
          <w:lang w:val="en-US" w:eastAsia="it-IT"/>
        </w:rPr>
      </w:pPr>
      <w:r w:rsidRPr="00303B5E">
        <w:rPr>
          <w:rFonts w:asciiTheme="majorHAnsi" w:hAnsiTheme="majorHAnsi" w:cstheme="majorHAnsi"/>
          <w:color w:val="000000"/>
          <w:sz w:val="20"/>
          <w:szCs w:val="20"/>
          <w:lang w:val="en-US"/>
        </w:rPr>
        <w:t xml:space="preserve">In order to ensure compliance with obligations related to information and </w:t>
      </w:r>
      <w:r w:rsidR="00B217DD">
        <w:rPr>
          <w:rFonts w:asciiTheme="majorHAnsi" w:hAnsiTheme="majorHAnsi" w:cstheme="majorHAnsi"/>
          <w:color w:val="000000"/>
          <w:sz w:val="20"/>
          <w:szCs w:val="20"/>
          <w:lang w:val="en-US"/>
        </w:rPr>
        <w:t>publicity</w:t>
      </w:r>
      <w:r w:rsidRPr="00303B5E">
        <w:rPr>
          <w:rFonts w:asciiTheme="majorHAnsi" w:hAnsiTheme="majorHAnsi" w:cstheme="majorHAnsi"/>
          <w:color w:val="000000"/>
          <w:sz w:val="20"/>
          <w:szCs w:val="20"/>
          <w:lang w:val="en-US"/>
        </w:rPr>
        <w:t>, th</w:t>
      </w:r>
      <w:r w:rsidR="00BD38C8" w:rsidRPr="00303B5E">
        <w:rPr>
          <w:rFonts w:asciiTheme="majorHAnsi" w:hAnsiTheme="majorHAnsi" w:cstheme="majorHAnsi"/>
          <w:color w:val="000000"/>
          <w:sz w:val="20"/>
          <w:szCs w:val="20"/>
          <w:lang w:val="en-US"/>
        </w:rPr>
        <w:t>e</w:t>
      </w:r>
      <w:r w:rsidRPr="00303B5E">
        <w:rPr>
          <w:rFonts w:asciiTheme="majorHAnsi" w:hAnsiTheme="majorHAnsi" w:cstheme="majorHAnsi"/>
          <w:color w:val="000000"/>
          <w:sz w:val="20"/>
          <w:szCs w:val="20"/>
          <w:lang w:val="en-US"/>
        </w:rPr>
        <w:t xml:space="preserve"> Notice will be disseminated via the Internet through publication on the portals of the Apulia Region:</w:t>
      </w:r>
      <w:r w:rsidR="00D0082B" w:rsidRPr="00303B5E">
        <w:rPr>
          <w:rFonts w:asciiTheme="majorHAnsi" w:hAnsiTheme="majorHAnsi" w:cstheme="majorHAnsi"/>
          <w:color w:val="000000"/>
          <w:lang w:val="en-US"/>
        </w:rPr>
        <w:t xml:space="preserve"> </w:t>
      </w:r>
      <w:r w:rsidR="00186AB1" w:rsidRPr="00303B5E">
        <w:rPr>
          <w:rFonts w:asciiTheme="majorHAnsi" w:eastAsia="Times New Roman" w:hAnsiTheme="majorHAnsi" w:cstheme="majorHAnsi"/>
          <w:sz w:val="20"/>
          <w:szCs w:val="20"/>
          <w:lang w:val="en-US" w:eastAsia="it-IT"/>
        </w:rPr>
        <w:t xml:space="preserve">www.regione.puglia.it e </w:t>
      </w:r>
      <w:hyperlink r:id="rId9" w:history="1">
        <w:r w:rsidR="00DF3986" w:rsidRPr="00303B5E">
          <w:rPr>
            <w:rStyle w:val="Collegamentoipertestuale"/>
            <w:rFonts w:asciiTheme="majorHAnsi" w:eastAsia="Times New Roman" w:hAnsiTheme="majorHAnsi" w:cstheme="majorHAnsi"/>
            <w:sz w:val="20"/>
            <w:szCs w:val="20"/>
            <w:lang w:val="en-US" w:eastAsia="it-IT"/>
          </w:rPr>
          <w:t>www.apuliafilmcommission.it</w:t>
        </w:r>
      </w:hyperlink>
      <w:r w:rsidR="00186AB1" w:rsidRPr="00303B5E">
        <w:rPr>
          <w:rFonts w:asciiTheme="majorHAnsi" w:eastAsia="Times New Roman" w:hAnsiTheme="majorHAnsi" w:cstheme="majorHAnsi"/>
          <w:sz w:val="20"/>
          <w:szCs w:val="20"/>
          <w:lang w:val="en-US" w:eastAsia="it-IT"/>
        </w:rPr>
        <w:t>.</w:t>
      </w:r>
    </w:p>
    <w:p w14:paraId="40F12E52" w14:textId="3D3CABF6" w:rsidR="00C1064E" w:rsidRPr="00303B5E" w:rsidRDefault="00DF3986">
      <w:pPr>
        <w:numPr>
          <w:ilvl w:val="0"/>
          <w:numId w:val="11"/>
        </w:numPr>
        <w:spacing w:after="0"/>
        <w:jc w:val="both"/>
        <w:rPr>
          <w:rFonts w:asciiTheme="majorHAnsi" w:eastAsia="Times New Roman" w:hAnsiTheme="majorHAnsi" w:cstheme="majorHAnsi"/>
          <w:sz w:val="20"/>
          <w:szCs w:val="20"/>
          <w:lang w:val="en-US" w:eastAsia="it-IT"/>
        </w:rPr>
      </w:pPr>
      <w:r w:rsidRPr="00303B5E">
        <w:rPr>
          <w:rFonts w:asciiTheme="majorHAnsi" w:hAnsiTheme="majorHAnsi" w:cstheme="majorHAnsi"/>
          <w:color w:val="000000"/>
          <w:sz w:val="20"/>
          <w:szCs w:val="20"/>
          <w:lang w:val="en-US"/>
        </w:rPr>
        <w:t xml:space="preserve">Beneficiaries are required to comply with information and communication obligations provided for in EU Regulation </w:t>
      </w:r>
      <w:r w:rsidRPr="00303B5E">
        <w:rPr>
          <w:rFonts w:asciiTheme="majorHAnsi" w:hAnsiTheme="majorHAnsi" w:cstheme="majorHAnsi"/>
          <w:sz w:val="20"/>
          <w:szCs w:val="20"/>
          <w:lang w:val="en-US"/>
        </w:rPr>
        <w:t>No. 1303/2013</w:t>
      </w:r>
      <w:r w:rsidR="0011278B" w:rsidRPr="00303B5E">
        <w:rPr>
          <w:rFonts w:asciiTheme="majorHAnsi" w:hAnsiTheme="majorHAnsi" w:cstheme="majorHAnsi"/>
          <w:sz w:val="20"/>
          <w:szCs w:val="20"/>
          <w:lang w:val="en-US"/>
        </w:rPr>
        <w:t xml:space="preserve"> art. 15</w:t>
      </w:r>
      <w:r w:rsidRPr="00303B5E">
        <w:rPr>
          <w:rFonts w:asciiTheme="majorHAnsi" w:hAnsiTheme="majorHAnsi" w:cstheme="majorHAnsi"/>
          <w:sz w:val="20"/>
          <w:szCs w:val="20"/>
          <w:lang w:val="en-US"/>
        </w:rPr>
        <w:t xml:space="preserve"> and in particular in Annex </w:t>
      </w:r>
      <w:r w:rsidR="0067326F" w:rsidRPr="00303B5E">
        <w:rPr>
          <w:rFonts w:asciiTheme="majorHAnsi" w:hAnsiTheme="majorHAnsi" w:cstheme="majorHAnsi"/>
          <w:sz w:val="20"/>
          <w:szCs w:val="20"/>
          <w:lang w:val="en-US"/>
        </w:rPr>
        <w:t>12</w:t>
      </w:r>
      <w:r w:rsidRPr="00303B5E">
        <w:rPr>
          <w:rFonts w:asciiTheme="majorHAnsi" w:hAnsiTheme="majorHAnsi" w:cstheme="majorHAnsi"/>
          <w:sz w:val="20"/>
          <w:szCs w:val="20"/>
          <w:lang w:val="en-US"/>
        </w:rPr>
        <w:t xml:space="preserve"> "Information and communication on the support provided by the funds" and in the Implementing Regulation of the Commission No. 821/2014 of the European Parliament and of the Council (</w:t>
      </w:r>
      <w:r w:rsidR="0067326F" w:rsidRPr="00303B5E">
        <w:rPr>
          <w:rFonts w:asciiTheme="majorHAnsi" w:hAnsiTheme="majorHAnsi" w:cstheme="majorHAnsi"/>
          <w:sz w:val="20"/>
          <w:szCs w:val="20"/>
          <w:lang w:val="en-US"/>
        </w:rPr>
        <w:t>a</w:t>
      </w:r>
      <w:r w:rsidRPr="00303B5E">
        <w:rPr>
          <w:rFonts w:asciiTheme="majorHAnsi" w:hAnsiTheme="majorHAnsi" w:cstheme="majorHAnsi"/>
          <w:sz w:val="20"/>
          <w:szCs w:val="20"/>
          <w:lang w:val="en-US"/>
        </w:rPr>
        <w:t xml:space="preserve">rt. 4 and 5), or the subsequent EU Regulation No. 1060/2021, </w:t>
      </w:r>
      <w:r w:rsidRPr="00303B5E">
        <w:rPr>
          <w:rFonts w:asciiTheme="majorHAnsi" w:hAnsiTheme="majorHAnsi" w:cstheme="majorHAnsi"/>
          <w:color w:val="000000"/>
          <w:sz w:val="20"/>
          <w:szCs w:val="20"/>
          <w:lang w:val="en-US"/>
        </w:rPr>
        <w:t>regarding detailed procedures for the transfer and management of program contributions, reports on financial instruments, technical characteristics of information and communication measures for operations and the data recording and storage system.</w:t>
      </w:r>
    </w:p>
    <w:p w14:paraId="3C32D880" w14:textId="77777777" w:rsidR="003158C9" w:rsidRPr="00303B5E" w:rsidRDefault="003158C9" w:rsidP="00C1064E">
      <w:pPr>
        <w:keepNext/>
        <w:jc w:val="center"/>
        <w:outlineLvl w:val="1"/>
        <w:rPr>
          <w:rFonts w:asciiTheme="majorHAnsi" w:eastAsia="Times New Roman" w:hAnsiTheme="majorHAnsi" w:cstheme="majorHAnsi"/>
          <w:b/>
          <w:sz w:val="20"/>
          <w:szCs w:val="20"/>
          <w:lang w:val="en-US" w:eastAsia="it-IT"/>
        </w:rPr>
      </w:pPr>
    </w:p>
    <w:p w14:paraId="4EFC84DA" w14:textId="77777777" w:rsidR="007E2AD4" w:rsidRPr="00303B5E" w:rsidRDefault="007E2AD4" w:rsidP="00C1064E">
      <w:pPr>
        <w:keepNext/>
        <w:jc w:val="center"/>
        <w:outlineLvl w:val="1"/>
        <w:rPr>
          <w:rFonts w:asciiTheme="majorHAnsi" w:eastAsia="Times New Roman" w:hAnsiTheme="majorHAnsi" w:cstheme="majorHAnsi"/>
          <w:b/>
          <w:sz w:val="20"/>
          <w:szCs w:val="20"/>
          <w:lang w:val="en-US" w:eastAsia="it-IT"/>
        </w:rPr>
      </w:pPr>
    </w:p>
    <w:p w14:paraId="7F8AC8B1" w14:textId="0E67B90D" w:rsidR="00C1064E" w:rsidRPr="00303B5E" w:rsidRDefault="00C1064E" w:rsidP="00C1064E">
      <w:pPr>
        <w:keepNext/>
        <w:jc w:val="center"/>
        <w:outlineLvl w:val="1"/>
        <w:rPr>
          <w:rFonts w:asciiTheme="majorHAnsi" w:eastAsia="Times New Roman" w:hAnsiTheme="majorHAnsi" w:cstheme="majorHAnsi"/>
          <w:b/>
          <w:sz w:val="20"/>
          <w:szCs w:val="20"/>
          <w:lang w:val="en-US" w:eastAsia="it-IT"/>
        </w:rPr>
      </w:pPr>
      <w:r w:rsidRPr="00303B5E">
        <w:rPr>
          <w:rFonts w:asciiTheme="majorHAnsi" w:eastAsia="Times New Roman" w:hAnsiTheme="majorHAnsi" w:cstheme="majorHAnsi"/>
          <w:b/>
          <w:sz w:val="20"/>
          <w:szCs w:val="20"/>
          <w:lang w:val="en-US" w:eastAsia="it-IT"/>
        </w:rPr>
        <w:t>ART. 12</w:t>
      </w:r>
    </w:p>
    <w:p w14:paraId="0A422464" w14:textId="20886E24" w:rsidR="00C1064E" w:rsidRPr="00303B5E" w:rsidRDefault="00C1064E" w:rsidP="00C1064E">
      <w:pPr>
        <w:keepNext/>
        <w:jc w:val="center"/>
        <w:outlineLvl w:val="1"/>
        <w:rPr>
          <w:rFonts w:asciiTheme="majorHAnsi" w:eastAsia="Times New Roman" w:hAnsiTheme="majorHAnsi" w:cstheme="majorHAnsi"/>
          <w:b/>
          <w:sz w:val="20"/>
          <w:szCs w:val="20"/>
          <w:lang w:val="en-US" w:eastAsia="it-IT"/>
        </w:rPr>
      </w:pPr>
      <w:r w:rsidRPr="00303B5E">
        <w:rPr>
          <w:rFonts w:asciiTheme="majorHAnsi" w:eastAsia="Times New Roman" w:hAnsiTheme="majorHAnsi" w:cstheme="majorHAnsi"/>
          <w:b/>
          <w:sz w:val="20"/>
          <w:szCs w:val="20"/>
          <w:lang w:val="en-US" w:eastAsia="it-IT"/>
        </w:rPr>
        <w:t>(</w:t>
      </w:r>
      <w:r w:rsidR="00F2512A" w:rsidRPr="00303B5E">
        <w:rPr>
          <w:rFonts w:asciiTheme="majorHAnsi" w:eastAsia="Times New Roman" w:hAnsiTheme="majorHAnsi" w:cstheme="majorHAnsi"/>
          <w:b/>
          <w:sz w:val="20"/>
          <w:szCs w:val="20"/>
          <w:lang w:val="en-US" w:eastAsia="it-IT"/>
        </w:rPr>
        <w:t>Protection standards</w:t>
      </w:r>
      <w:r w:rsidRPr="00303B5E">
        <w:rPr>
          <w:rFonts w:asciiTheme="majorHAnsi" w:eastAsia="Times New Roman" w:hAnsiTheme="majorHAnsi" w:cstheme="majorHAnsi"/>
          <w:b/>
          <w:sz w:val="20"/>
          <w:szCs w:val="20"/>
          <w:lang w:val="en-US" w:eastAsia="it-IT"/>
        </w:rPr>
        <w:t>)</w:t>
      </w:r>
    </w:p>
    <w:p w14:paraId="4D697A53" w14:textId="35CFBFE3" w:rsidR="00A2538C" w:rsidRPr="00303B5E" w:rsidRDefault="00A2538C" w:rsidP="00786A09">
      <w:pPr>
        <w:widowControl w:val="0"/>
        <w:numPr>
          <w:ilvl w:val="0"/>
          <w:numId w:val="8"/>
        </w:numPr>
        <w:spacing w:after="0" w:line="240" w:lineRule="atLeast"/>
        <w:jc w:val="both"/>
        <w:rPr>
          <w:rFonts w:asciiTheme="majorHAnsi" w:eastAsia="Times New Roman" w:hAnsiTheme="majorHAnsi" w:cstheme="majorHAnsi"/>
          <w:sz w:val="20"/>
          <w:szCs w:val="20"/>
          <w:lang w:val="en-US" w:eastAsia="it-IT"/>
        </w:rPr>
      </w:pPr>
      <w:r w:rsidRPr="00303B5E">
        <w:rPr>
          <w:rFonts w:asciiTheme="majorHAnsi" w:hAnsiTheme="majorHAnsi" w:cstheme="majorHAnsi"/>
          <w:sz w:val="20"/>
          <w:szCs w:val="20"/>
          <w:lang w:val="en-US"/>
        </w:rPr>
        <w:t xml:space="preserve">The Apulia Film Commission Foundation shall remain unrelated to any type of relationship arising with third parties in connection with the implementation of the project covered by </w:t>
      </w:r>
      <w:proofErr w:type="gramStart"/>
      <w:r w:rsidRPr="00303B5E">
        <w:rPr>
          <w:rFonts w:asciiTheme="majorHAnsi" w:hAnsiTheme="majorHAnsi" w:cstheme="majorHAnsi"/>
          <w:sz w:val="20"/>
          <w:szCs w:val="20"/>
          <w:lang w:val="en-US"/>
        </w:rPr>
        <w:t xml:space="preserve">this </w:t>
      </w:r>
      <w:r w:rsidR="003D0A08">
        <w:rPr>
          <w:rFonts w:asciiTheme="majorHAnsi" w:hAnsiTheme="majorHAnsi" w:cstheme="majorHAnsi"/>
          <w:sz w:val="20"/>
          <w:szCs w:val="20"/>
          <w:lang w:val="en-US"/>
        </w:rPr>
        <w:t>procedural guidelines</w:t>
      </w:r>
      <w:proofErr w:type="gramEnd"/>
      <w:r w:rsidRPr="00303B5E">
        <w:rPr>
          <w:rFonts w:asciiTheme="majorHAnsi" w:hAnsiTheme="majorHAnsi" w:cstheme="majorHAnsi"/>
          <w:sz w:val="20"/>
          <w:szCs w:val="20"/>
          <w:lang w:val="en-US"/>
        </w:rPr>
        <w:t xml:space="preserve">. Assessments carried out shall relate exclusively to </w:t>
      </w:r>
      <w:r w:rsidR="00F2512A" w:rsidRPr="00303B5E">
        <w:rPr>
          <w:rFonts w:asciiTheme="majorHAnsi" w:hAnsiTheme="majorHAnsi" w:cstheme="majorHAnsi"/>
          <w:sz w:val="20"/>
          <w:szCs w:val="20"/>
          <w:lang w:val="en-US"/>
        </w:rPr>
        <w:t xml:space="preserve">the </w:t>
      </w:r>
      <w:r w:rsidRPr="00303B5E">
        <w:rPr>
          <w:rFonts w:asciiTheme="majorHAnsi" w:hAnsiTheme="majorHAnsi" w:cstheme="majorHAnsi"/>
          <w:sz w:val="20"/>
          <w:szCs w:val="20"/>
          <w:lang w:val="en-US"/>
        </w:rPr>
        <w:t>existing relationship with the Beneficiary.</w:t>
      </w:r>
    </w:p>
    <w:p w14:paraId="29EDA99E" w14:textId="2343AE66" w:rsidR="006B4AB4" w:rsidRPr="00303B5E" w:rsidRDefault="006B4AB4" w:rsidP="00786A09">
      <w:pPr>
        <w:widowControl w:val="0"/>
        <w:numPr>
          <w:ilvl w:val="0"/>
          <w:numId w:val="8"/>
        </w:numPr>
        <w:spacing w:after="0" w:line="240" w:lineRule="atLeast"/>
        <w:jc w:val="both"/>
        <w:rPr>
          <w:rFonts w:asciiTheme="majorHAnsi" w:eastAsia="Times New Roman" w:hAnsiTheme="majorHAnsi" w:cstheme="majorHAnsi"/>
          <w:sz w:val="20"/>
          <w:szCs w:val="20"/>
          <w:lang w:val="en-US" w:eastAsia="it-IT"/>
        </w:rPr>
      </w:pPr>
      <w:r w:rsidRPr="00303B5E">
        <w:rPr>
          <w:rFonts w:asciiTheme="majorHAnsi" w:hAnsiTheme="majorHAnsi" w:cstheme="majorHAnsi"/>
          <w:sz w:val="20"/>
          <w:szCs w:val="20"/>
          <w:lang w:val="en-US"/>
        </w:rPr>
        <w:t>The Beneficiary shall assume any and all civil and criminal liability towards anyone arising from the investments that are covered by the subsidy, as well as any and all responsibility with regard</w:t>
      </w:r>
      <w:r w:rsidR="0067326F" w:rsidRPr="00303B5E">
        <w:rPr>
          <w:rFonts w:asciiTheme="majorHAnsi" w:hAnsiTheme="majorHAnsi" w:cstheme="majorHAnsi"/>
          <w:sz w:val="20"/>
          <w:szCs w:val="20"/>
          <w:lang w:val="en-US"/>
        </w:rPr>
        <w:t xml:space="preserve">s </w:t>
      </w:r>
      <w:r w:rsidRPr="00303B5E">
        <w:rPr>
          <w:rFonts w:asciiTheme="majorHAnsi" w:hAnsiTheme="majorHAnsi" w:cstheme="majorHAnsi"/>
          <w:sz w:val="20"/>
          <w:szCs w:val="20"/>
          <w:lang w:val="en-US"/>
        </w:rPr>
        <w:t>to the application for and granting of all permits and certifications required by current safety regulations.</w:t>
      </w:r>
    </w:p>
    <w:p w14:paraId="217C196F" w14:textId="77777777" w:rsidR="00F83CA2" w:rsidRPr="00303B5E" w:rsidRDefault="00332064" w:rsidP="00C1064E">
      <w:pPr>
        <w:widowControl w:val="0"/>
        <w:numPr>
          <w:ilvl w:val="0"/>
          <w:numId w:val="8"/>
        </w:numPr>
        <w:spacing w:after="0" w:line="240" w:lineRule="atLeast"/>
        <w:jc w:val="both"/>
        <w:rPr>
          <w:rFonts w:asciiTheme="majorHAnsi" w:eastAsia="Times New Roman" w:hAnsiTheme="majorHAnsi" w:cstheme="majorHAnsi"/>
          <w:sz w:val="20"/>
          <w:szCs w:val="20"/>
          <w:lang w:val="en-US" w:eastAsia="it-IT"/>
        </w:rPr>
      </w:pPr>
      <w:r w:rsidRPr="00303B5E">
        <w:rPr>
          <w:rFonts w:asciiTheme="majorHAnsi" w:hAnsiTheme="majorHAnsi" w:cstheme="majorHAnsi"/>
          <w:sz w:val="20"/>
          <w:szCs w:val="20"/>
          <w:lang w:val="en-US"/>
        </w:rPr>
        <w:t xml:space="preserve">For matters not expressly provided for in the preceding articles, please refer to what is regulated in the Notice, as well as to current EU, national and regional regulations. </w:t>
      </w:r>
    </w:p>
    <w:p w14:paraId="25887610" w14:textId="0F7872ED" w:rsidR="00C1064E" w:rsidRPr="00303B5E" w:rsidRDefault="00F83CA2" w:rsidP="00C1064E">
      <w:pPr>
        <w:widowControl w:val="0"/>
        <w:numPr>
          <w:ilvl w:val="0"/>
          <w:numId w:val="8"/>
        </w:numPr>
        <w:spacing w:after="0" w:line="240" w:lineRule="atLeast"/>
        <w:jc w:val="both"/>
        <w:rPr>
          <w:rFonts w:asciiTheme="majorHAnsi" w:eastAsia="Times New Roman" w:hAnsiTheme="majorHAnsi" w:cstheme="majorHAnsi"/>
          <w:sz w:val="20"/>
          <w:szCs w:val="20"/>
          <w:lang w:val="en-US" w:eastAsia="it-IT"/>
        </w:rPr>
      </w:pPr>
      <w:r w:rsidRPr="00303B5E">
        <w:rPr>
          <w:rFonts w:asciiTheme="majorHAnsi" w:hAnsiTheme="majorHAnsi" w:cstheme="majorHAnsi"/>
          <w:sz w:val="20"/>
          <w:szCs w:val="20"/>
          <w:lang w:val="en-US"/>
        </w:rPr>
        <w:t xml:space="preserve">The Foundation reserves the right to unilaterally supplement </w:t>
      </w:r>
      <w:proofErr w:type="gramStart"/>
      <w:r w:rsidRPr="00303B5E">
        <w:rPr>
          <w:rFonts w:asciiTheme="majorHAnsi" w:hAnsiTheme="majorHAnsi" w:cstheme="majorHAnsi"/>
          <w:sz w:val="20"/>
          <w:szCs w:val="20"/>
          <w:lang w:val="en-US"/>
        </w:rPr>
        <w:t xml:space="preserve">this </w:t>
      </w:r>
      <w:r w:rsidR="003D0A08">
        <w:rPr>
          <w:rFonts w:asciiTheme="majorHAnsi" w:hAnsiTheme="majorHAnsi" w:cstheme="majorHAnsi"/>
          <w:sz w:val="20"/>
          <w:szCs w:val="20"/>
          <w:lang w:val="en-US"/>
        </w:rPr>
        <w:t>procedural guidelines</w:t>
      </w:r>
      <w:proofErr w:type="gramEnd"/>
      <w:r w:rsidRPr="00303B5E">
        <w:rPr>
          <w:rFonts w:asciiTheme="majorHAnsi" w:hAnsiTheme="majorHAnsi" w:cstheme="majorHAnsi"/>
          <w:sz w:val="20"/>
          <w:szCs w:val="20"/>
          <w:lang w:val="en-US"/>
        </w:rPr>
        <w:t xml:space="preserve"> with any additional requirements and obligations related to the implementation of the funded work and compliance with relevant regulations. Changes introduced under this paragraph will be communicated to the Beneficiary via certified email.</w:t>
      </w:r>
    </w:p>
    <w:p w14:paraId="2B66106D" w14:textId="77777777" w:rsidR="007E2AD4" w:rsidRPr="00303B5E" w:rsidRDefault="007E2AD4" w:rsidP="007E2AD4">
      <w:pPr>
        <w:widowControl w:val="0"/>
        <w:spacing w:after="0" w:line="240" w:lineRule="atLeast"/>
        <w:ind w:left="720"/>
        <w:jc w:val="both"/>
        <w:rPr>
          <w:rFonts w:asciiTheme="majorHAnsi" w:eastAsia="Times New Roman" w:hAnsiTheme="majorHAnsi" w:cstheme="majorHAnsi"/>
          <w:color w:val="0070C0"/>
          <w:sz w:val="20"/>
          <w:szCs w:val="20"/>
          <w:lang w:val="en-US" w:eastAsia="it-IT"/>
        </w:rPr>
      </w:pPr>
    </w:p>
    <w:p w14:paraId="7F260DFD" w14:textId="77777777" w:rsidR="00C1064E" w:rsidRPr="00303B5E" w:rsidRDefault="00C1064E" w:rsidP="00C1064E">
      <w:pPr>
        <w:jc w:val="center"/>
        <w:rPr>
          <w:rFonts w:asciiTheme="majorHAnsi" w:eastAsia="Times New Roman" w:hAnsiTheme="majorHAnsi" w:cstheme="majorHAnsi"/>
          <w:b/>
          <w:sz w:val="20"/>
          <w:szCs w:val="20"/>
          <w:lang w:val="en-US" w:eastAsia="it-IT"/>
        </w:rPr>
      </w:pPr>
      <w:r w:rsidRPr="00303B5E">
        <w:rPr>
          <w:rFonts w:asciiTheme="majorHAnsi" w:eastAsia="Times New Roman" w:hAnsiTheme="majorHAnsi" w:cstheme="majorHAnsi"/>
          <w:b/>
          <w:sz w:val="20"/>
          <w:szCs w:val="20"/>
          <w:lang w:val="en-US" w:eastAsia="it-IT"/>
        </w:rPr>
        <w:t>ART. 13</w:t>
      </w:r>
    </w:p>
    <w:p w14:paraId="71F39C5E" w14:textId="469A32E6" w:rsidR="00C1064E" w:rsidRPr="00303B5E" w:rsidRDefault="00C1064E" w:rsidP="00C1064E">
      <w:pPr>
        <w:jc w:val="center"/>
        <w:rPr>
          <w:rFonts w:asciiTheme="majorHAnsi" w:eastAsia="Times New Roman" w:hAnsiTheme="majorHAnsi" w:cstheme="majorHAnsi"/>
          <w:b/>
          <w:sz w:val="20"/>
          <w:szCs w:val="20"/>
          <w:lang w:val="en-US" w:eastAsia="it-IT"/>
        </w:rPr>
      </w:pPr>
      <w:r w:rsidRPr="00303B5E">
        <w:rPr>
          <w:rFonts w:asciiTheme="majorHAnsi" w:eastAsia="Times New Roman" w:hAnsiTheme="majorHAnsi" w:cstheme="majorHAnsi"/>
          <w:b/>
          <w:sz w:val="20"/>
          <w:szCs w:val="20"/>
          <w:lang w:val="en-US" w:eastAsia="it-IT"/>
        </w:rPr>
        <w:t>(Durat</w:t>
      </w:r>
      <w:r w:rsidR="003563EA" w:rsidRPr="00303B5E">
        <w:rPr>
          <w:rFonts w:asciiTheme="majorHAnsi" w:eastAsia="Times New Roman" w:hAnsiTheme="majorHAnsi" w:cstheme="majorHAnsi"/>
          <w:b/>
          <w:sz w:val="20"/>
          <w:szCs w:val="20"/>
          <w:lang w:val="en-US" w:eastAsia="it-IT"/>
        </w:rPr>
        <w:t xml:space="preserve">ion of the </w:t>
      </w:r>
      <w:r w:rsidR="003D0A08">
        <w:rPr>
          <w:rFonts w:asciiTheme="majorHAnsi" w:eastAsia="Times New Roman" w:hAnsiTheme="majorHAnsi" w:cstheme="majorHAnsi"/>
          <w:b/>
          <w:sz w:val="20"/>
          <w:szCs w:val="20"/>
          <w:lang w:val="en-US" w:eastAsia="it-IT"/>
        </w:rPr>
        <w:t>procedural guidelines</w:t>
      </w:r>
      <w:r w:rsidRPr="00303B5E">
        <w:rPr>
          <w:rFonts w:asciiTheme="majorHAnsi" w:eastAsia="Times New Roman" w:hAnsiTheme="majorHAnsi" w:cstheme="majorHAnsi"/>
          <w:b/>
          <w:sz w:val="20"/>
          <w:szCs w:val="20"/>
          <w:lang w:val="en-US" w:eastAsia="it-IT"/>
        </w:rPr>
        <w:t>)</w:t>
      </w:r>
    </w:p>
    <w:p w14:paraId="513AA895" w14:textId="13FA72A0" w:rsidR="00EB36DD" w:rsidRPr="00303B5E" w:rsidRDefault="00B453EF" w:rsidP="00EB36DD">
      <w:pPr>
        <w:widowControl w:val="0"/>
        <w:numPr>
          <w:ilvl w:val="0"/>
          <w:numId w:val="9"/>
        </w:numPr>
        <w:spacing w:after="0" w:line="240" w:lineRule="atLeast"/>
        <w:jc w:val="both"/>
        <w:rPr>
          <w:rFonts w:asciiTheme="majorHAnsi" w:eastAsia="Times New Roman" w:hAnsiTheme="majorHAnsi" w:cstheme="majorHAnsi"/>
          <w:sz w:val="20"/>
          <w:szCs w:val="20"/>
          <w:lang w:val="en-US" w:eastAsia="it-IT"/>
        </w:rPr>
      </w:pPr>
      <w:r w:rsidRPr="00303B5E">
        <w:rPr>
          <w:rFonts w:asciiTheme="majorHAnsi" w:hAnsiTheme="majorHAnsi" w:cstheme="majorHAnsi"/>
          <w:sz w:val="20"/>
          <w:szCs w:val="20"/>
          <w:lang w:val="en-US"/>
        </w:rPr>
        <w:t xml:space="preserve">Beneficiary companies shall complete the </w:t>
      </w:r>
      <w:r w:rsidR="00405C88" w:rsidRPr="00303B5E">
        <w:rPr>
          <w:rFonts w:asciiTheme="majorHAnsi" w:hAnsiTheme="majorHAnsi" w:cstheme="majorHAnsi"/>
          <w:sz w:val="20"/>
          <w:szCs w:val="20"/>
          <w:lang w:val="en-US"/>
        </w:rPr>
        <w:t xml:space="preserve">realization </w:t>
      </w:r>
      <w:r w:rsidRPr="00303B5E">
        <w:rPr>
          <w:rFonts w:asciiTheme="majorHAnsi" w:hAnsiTheme="majorHAnsi" w:cstheme="majorHAnsi"/>
          <w:sz w:val="20"/>
          <w:szCs w:val="20"/>
          <w:lang w:val="en-US"/>
        </w:rPr>
        <w:t xml:space="preserve">of the audiovisual work submitted in the application and deliver the documentation required in </w:t>
      </w:r>
      <w:r w:rsidR="0067326F" w:rsidRPr="00303B5E">
        <w:rPr>
          <w:rFonts w:asciiTheme="majorHAnsi" w:hAnsiTheme="majorHAnsi" w:cstheme="majorHAnsi"/>
          <w:sz w:val="20"/>
          <w:szCs w:val="20"/>
          <w:lang w:val="en-US"/>
        </w:rPr>
        <w:t>a</w:t>
      </w:r>
      <w:r w:rsidRPr="00303B5E">
        <w:rPr>
          <w:rFonts w:asciiTheme="majorHAnsi" w:hAnsiTheme="majorHAnsi" w:cstheme="majorHAnsi"/>
          <w:sz w:val="20"/>
          <w:szCs w:val="20"/>
          <w:lang w:val="en-US"/>
        </w:rPr>
        <w:t xml:space="preserve">rt. 5 of </w:t>
      </w:r>
      <w:proofErr w:type="gramStart"/>
      <w:r w:rsidRPr="00303B5E">
        <w:rPr>
          <w:rFonts w:asciiTheme="majorHAnsi" w:hAnsiTheme="majorHAnsi" w:cstheme="majorHAnsi"/>
          <w:sz w:val="20"/>
          <w:szCs w:val="20"/>
          <w:lang w:val="en-US"/>
        </w:rPr>
        <w:t xml:space="preserve">this </w:t>
      </w:r>
      <w:r w:rsidR="003D0A08">
        <w:rPr>
          <w:rFonts w:asciiTheme="majorHAnsi" w:hAnsiTheme="majorHAnsi" w:cstheme="majorHAnsi"/>
          <w:sz w:val="20"/>
          <w:szCs w:val="20"/>
          <w:lang w:val="en-US"/>
        </w:rPr>
        <w:t>procedural guidelines</w:t>
      </w:r>
      <w:proofErr w:type="gramEnd"/>
      <w:r w:rsidRPr="00303B5E">
        <w:rPr>
          <w:rFonts w:asciiTheme="majorHAnsi" w:hAnsiTheme="majorHAnsi" w:cstheme="majorHAnsi"/>
          <w:sz w:val="20"/>
          <w:szCs w:val="20"/>
          <w:lang w:val="en-US"/>
        </w:rPr>
        <w:t xml:space="preserve"> no later than 12 months from the date of the concession act, except for animation works (Category D) which shall deliver the documentation required in </w:t>
      </w:r>
      <w:r w:rsidR="00303B5E" w:rsidRPr="00303B5E">
        <w:rPr>
          <w:rFonts w:asciiTheme="majorHAnsi" w:hAnsiTheme="majorHAnsi" w:cstheme="majorHAnsi"/>
          <w:sz w:val="20"/>
          <w:szCs w:val="20"/>
          <w:lang w:val="en-US"/>
        </w:rPr>
        <w:t>ar</w:t>
      </w:r>
      <w:r w:rsidRPr="00303B5E">
        <w:rPr>
          <w:rFonts w:asciiTheme="majorHAnsi" w:hAnsiTheme="majorHAnsi" w:cstheme="majorHAnsi"/>
          <w:sz w:val="20"/>
          <w:szCs w:val="20"/>
          <w:lang w:val="en-US"/>
        </w:rPr>
        <w:t xml:space="preserve">t. 16 no later than 24 months from the date of the concession act as required in </w:t>
      </w:r>
      <w:r w:rsidR="00303B5E" w:rsidRPr="00303B5E">
        <w:rPr>
          <w:rFonts w:asciiTheme="majorHAnsi" w:hAnsiTheme="majorHAnsi" w:cstheme="majorHAnsi"/>
          <w:sz w:val="20"/>
          <w:szCs w:val="20"/>
          <w:lang w:val="en-US"/>
        </w:rPr>
        <w:t>a</w:t>
      </w:r>
      <w:r w:rsidRPr="00303B5E">
        <w:rPr>
          <w:rFonts w:asciiTheme="majorHAnsi" w:hAnsiTheme="majorHAnsi" w:cstheme="majorHAnsi"/>
          <w:sz w:val="20"/>
          <w:szCs w:val="20"/>
          <w:lang w:val="en-US"/>
        </w:rPr>
        <w:t xml:space="preserve">rt. 14 par. 15. </w:t>
      </w:r>
    </w:p>
    <w:p w14:paraId="5ECE05C0" w14:textId="10C394A6" w:rsidR="00541E71" w:rsidRPr="00303B5E" w:rsidRDefault="00EB36DD" w:rsidP="0034043E">
      <w:pPr>
        <w:widowControl w:val="0"/>
        <w:numPr>
          <w:ilvl w:val="0"/>
          <w:numId w:val="9"/>
        </w:numPr>
        <w:spacing w:after="0" w:line="240" w:lineRule="atLeast"/>
        <w:jc w:val="both"/>
        <w:rPr>
          <w:rFonts w:asciiTheme="majorHAnsi" w:eastAsia="Times New Roman" w:hAnsiTheme="majorHAnsi" w:cstheme="majorHAnsi"/>
          <w:sz w:val="20"/>
          <w:szCs w:val="20"/>
          <w:lang w:val="en-US" w:eastAsia="it-IT"/>
        </w:rPr>
      </w:pPr>
      <w:r w:rsidRPr="00303B5E">
        <w:rPr>
          <w:rFonts w:asciiTheme="majorHAnsi" w:hAnsiTheme="majorHAnsi" w:cstheme="majorHAnsi"/>
          <w:sz w:val="20"/>
          <w:szCs w:val="20"/>
          <w:lang w:val="en-US"/>
        </w:rPr>
        <w:t xml:space="preserve">Notwithstanding the provisions of the Notice, the effects of this </w:t>
      </w:r>
      <w:r w:rsidR="003D0A08">
        <w:rPr>
          <w:rFonts w:asciiTheme="majorHAnsi" w:hAnsiTheme="majorHAnsi" w:cstheme="majorHAnsi"/>
          <w:sz w:val="20"/>
          <w:szCs w:val="20"/>
          <w:lang w:val="en-US"/>
        </w:rPr>
        <w:t>procedural guidelines</w:t>
      </w:r>
      <w:r w:rsidRPr="00303B5E">
        <w:rPr>
          <w:rFonts w:asciiTheme="majorHAnsi" w:hAnsiTheme="majorHAnsi" w:cstheme="majorHAnsi"/>
          <w:sz w:val="20"/>
          <w:szCs w:val="20"/>
          <w:lang w:val="en-US"/>
        </w:rPr>
        <w:t xml:space="preserve"> shall expire upon approval by the Apulia film Commission Foundation of the final financial </w:t>
      </w:r>
      <w:r w:rsidR="00303B5E" w:rsidRPr="00303B5E">
        <w:rPr>
          <w:rFonts w:asciiTheme="majorHAnsi" w:hAnsiTheme="majorHAnsi" w:cstheme="majorHAnsi"/>
          <w:sz w:val="20"/>
          <w:szCs w:val="20"/>
          <w:lang w:val="en-US"/>
        </w:rPr>
        <w:t>reporting</w:t>
      </w:r>
      <w:r w:rsidRPr="00303B5E">
        <w:rPr>
          <w:rFonts w:asciiTheme="majorHAnsi" w:hAnsiTheme="majorHAnsi" w:cstheme="majorHAnsi"/>
          <w:sz w:val="20"/>
          <w:szCs w:val="20"/>
          <w:lang w:val="en-US"/>
        </w:rPr>
        <w:t>, with obligations set forth in the preceding articles remaining in force.</w:t>
      </w:r>
    </w:p>
    <w:p w14:paraId="45106758" w14:textId="77777777" w:rsidR="0034043E" w:rsidRPr="00303B5E" w:rsidRDefault="0034043E" w:rsidP="0034043E">
      <w:pPr>
        <w:widowControl w:val="0"/>
        <w:spacing w:after="0" w:line="240" w:lineRule="atLeast"/>
        <w:ind w:left="720"/>
        <w:jc w:val="both"/>
        <w:rPr>
          <w:rFonts w:asciiTheme="majorHAnsi" w:eastAsia="Times New Roman" w:hAnsiTheme="majorHAnsi" w:cstheme="majorHAnsi"/>
          <w:color w:val="0070C0"/>
          <w:sz w:val="20"/>
          <w:szCs w:val="20"/>
          <w:lang w:val="en-US" w:eastAsia="it-IT"/>
        </w:rPr>
      </w:pPr>
    </w:p>
    <w:p w14:paraId="6F571419" w14:textId="77777777" w:rsidR="00541E71" w:rsidRPr="00303B5E" w:rsidRDefault="00541E71" w:rsidP="00541E71">
      <w:pPr>
        <w:widowControl w:val="0"/>
        <w:spacing w:after="0" w:line="240" w:lineRule="atLeast"/>
        <w:jc w:val="both"/>
        <w:rPr>
          <w:rFonts w:asciiTheme="majorHAnsi" w:eastAsia="Times New Roman" w:hAnsiTheme="majorHAnsi" w:cstheme="majorHAnsi"/>
          <w:color w:val="0070C0"/>
          <w:sz w:val="20"/>
          <w:szCs w:val="20"/>
          <w:lang w:val="en-US" w:eastAsia="it-IT"/>
        </w:rPr>
      </w:pPr>
    </w:p>
    <w:p w14:paraId="2174391C" w14:textId="77777777" w:rsidR="007E2AD4" w:rsidRPr="00303B5E" w:rsidRDefault="007E2AD4" w:rsidP="00541E71">
      <w:pPr>
        <w:widowControl w:val="0"/>
        <w:spacing w:after="0" w:line="240" w:lineRule="atLeast"/>
        <w:jc w:val="both"/>
        <w:rPr>
          <w:rFonts w:asciiTheme="majorHAnsi" w:eastAsia="Times New Roman" w:hAnsiTheme="majorHAnsi" w:cstheme="majorHAnsi"/>
          <w:color w:val="0070C0"/>
          <w:sz w:val="20"/>
          <w:szCs w:val="20"/>
          <w:lang w:val="en-US" w:eastAsia="it-IT"/>
        </w:rPr>
      </w:pPr>
    </w:p>
    <w:p w14:paraId="0F28FB1D" w14:textId="77777777" w:rsidR="007E2AD4" w:rsidRPr="00303B5E" w:rsidRDefault="007E2AD4" w:rsidP="00541E71">
      <w:pPr>
        <w:widowControl w:val="0"/>
        <w:spacing w:after="0" w:line="240" w:lineRule="atLeast"/>
        <w:jc w:val="both"/>
        <w:rPr>
          <w:rFonts w:asciiTheme="majorHAnsi" w:eastAsia="Times New Roman" w:hAnsiTheme="majorHAnsi" w:cstheme="majorHAnsi"/>
          <w:color w:val="0070C0"/>
          <w:sz w:val="20"/>
          <w:szCs w:val="20"/>
          <w:lang w:val="en-US" w:eastAsia="it-IT"/>
        </w:rPr>
      </w:pPr>
    </w:p>
    <w:p w14:paraId="65C207EB" w14:textId="77777777" w:rsidR="007E2AD4" w:rsidRPr="00303B5E" w:rsidRDefault="007E2AD4" w:rsidP="00541E71">
      <w:pPr>
        <w:widowControl w:val="0"/>
        <w:spacing w:after="0" w:line="240" w:lineRule="atLeast"/>
        <w:jc w:val="both"/>
        <w:rPr>
          <w:rFonts w:asciiTheme="majorHAnsi" w:eastAsia="Times New Roman" w:hAnsiTheme="majorHAnsi" w:cstheme="majorHAnsi"/>
          <w:color w:val="0070C0"/>
          <w:sz w:val="20"/>
          <w:szCs w:val="20"/>
          <w:lang w:val="en-US" w:eastAsia="it-IT"/>
        </w:rPr>
      </w:pPr>
    </w:p>
    <w:p w14:paraId="76042741" w14:textId="77777777" w:rsidR="00C1064E" w:rsidRPr="00303B5E" w:rsidRDefault="00C1064E" w:rsidP="00C1064E">
      <w:pPr>
        <w:jc w:val="center"/>
        <w:rPr>
          <w:rFonts w:asciiTheme="majorHAnsi" w:eastAsia="Times New Roman" w:hAnsiTheme="majorHAnsi" w:cstheme="majorHAnsi"/>
          <w:b/>
          <w:sz w:val="20"/>
          <w:szCs w:val="20"/>
          <w:lang w:val="en-US" w:eastAsia="it-IT"/>
        </w:rPr>
      </w:pPr>
      <w:r w:rsidRPr="00303B5E">
        <w:rPr>
          <w:rFonts w:asciiTheme="majorHAnsi" w:eastAsia="Times New Roman" w:hAnsiTheme="majorHAnsi" w:cstheme="majorHAnsi"/>
          <w:b/>
          <w:sz w:val="20"/>
          <w:szCs w:val="20"/>
          <w:lang w:val="en-US" w:eastAsia="it-IT"/>
        </w:rPr>
        <w:t>ART. 14</w:t>
      </w:r>
    </w:p>
    <w:p w14:paraId="1862E4EC" w14:textId="0EF0DB9F" w:rsidR="00C1064E" w:rsidRPr="00303B5E" w:rsidRDefault="00C1064E" w:rsidP="00C1064E">
      <w:pPr>
        <w:jc w:val="center"/>
        <w:rPr>
          <w:rFonts w:asciiTheme="majorHAnsi" w:eastAsia="Times New Roman" w:hAnsiTheme="majorHAnsi" w:cstheme="majorHAnsi"/>
          <w:b/>
          <w:sz w:val="20"/>
          <w:szCs w:val="20"/>
          <w:lang w:val="en-US" w:eastAsia="it-IT"/>
        </w:rPr>
      </w:pPr>
      <w:r w:rsidRPr="00303B5E">
        <w:rPr>
          <w:rFonts w:asciiTheme="majorHAnsi" w:eastAsia="Times New Roman" w:hAnsiTheme="majorHAnsi" w:cstheme="majorHAnsi"/>
          <w:b/>
          <w:sz w:val="20"/>
          <w:szCs w:val="20"/>
          <w:lang w:val="en-US" w:eastAsia="it-IT"/>
        </w:rPr>
        <w:t>(</w:t>
      </w:r>
      <w:r w:rsidR="00D426F0" w:rsidRPr="00303B5E">
        <w:rPr>
          <w:rFonts w:asciiTheme="majorHAnsi" w:eastAsia="Times New Roman" w:hAnsiTheme="majorHAnsi" w:cstheme="majorHAnsi"/>
          <w:b/>
          <w:bCs/>
          <w:sz w:val="20"/>
          <w:szCs w:val="20"/>
          <w:lang w:val="en-US" w:eastAsia="it-IT"/>
        </w:rPr>
        <w:t>Resolution condition under art. 3 par. 3 of</w:t>
      </w:r>
      <w:r w:rsidRPr="00303B5E">
        <w:rPr>
          <w:rFonts w:asciiTheme="majorHAnsi" w:eastAsia="Times New Roman" w:hAnsiTheme="majorHAnsi" w:cstheme="majorHAnsi"/>
          <w:b/>
          <w:bCs/>
          <w:sz w:val="20"/>
          <w:szCs w:val="20"/>
          <w:lang w:val="en-US" w:eastAsia="it-IT"/>
        </w:rPr>
        <w:t xml:space="preserve"> </w:t>
      </w:r>
      <w:r w:rsidR="00D426F0" w:rsidRPr="00303B5E">
        <w:rPr>
          <w:rFonts w:asciiTheme="majorHAnsi" w:eastAsia="Times New Roman" w:hAnsiTheme="majorHAnsi" w:cstheme="majorHAnsi"/>
          <w:b/>
          <w:bCs/>
          <w:sz w:val="20"/>
          <w:szCs w:val="20"/>
          <w:lang w:val="en-US" w:eastAsia="it-IT"/>
        </w:rPr>
        <w:t>Legislative Decree</w:t>
      </w:r>
      <w:r w:rsidRPr="00303B5E">
        <w:rPr>
          <w:rFonts w:asciiTheme="majorHAnsi" w:eastAsia="Times New Roman" w:hAnsiTheme="majorHAnsi" w:cstheme="majorHAnsi"/>
          <w:b/>
          <w:bCs/>
          <w:sz w:val="20"/>
          <w:szCs w:val="20"/>
          <w:lang w:val="en-US" w:eastAsia="it-IT"/>
        </w:rPr>
        <w:t xml:space="preserve"> 153/2014</w:t>
      </w:r>
      <w:r w:rsidRPr="00303B5E">
        <w:rPr>
          <w:rFonts w:asciiTheme="majorHAnsi" w:eastAsia="Times New Roman" w:hAnsiTheme="majorHAnsi" w:cstheme="majorHAnsi"/>
          <w:b/>
          <w:sz w:val="20"/>
          <w:szCs w:val="20"/>
          <w:lang w:val="en-US" w:eastAsia="it-IT"/>
        </w:rPr>
        <w:t>)</w:t>
      </w:r>
    </w:p>
    <w:p w14:paraId="64040387" w14:textId="0822868D" w:rsidR="00C1064E" w:rsidRPr="00303B5E" w:rsidRDefault="00B30F74" w:rsidP="00B30F74">
      <w:pPr>
        <w:ind w:left="700"/>
        <w:jc w:val="both"/>
        <w:rPr>
          <w:rFonts w:asciiTheme="majorHAnsi" w:eastAsia="Times New Roman" w:hAnsiTheme="majorHAnsi" w:cstheme="majorHAnsi"/>
          <w:sz w:val="20"/>
          <w:szCs w:val="20"/>
          <w:lang w:val="en-US" w:eastAsia="it-IT"/>
        </w:rPr>
      </w:pPr>
      <w:r w:rsidRPr="00303B5E">
        <w:rPr>
          <w:rFonts w:asciiTheme="majorHAnsi" w:hAnsiTheme="majorHAnsi" w:cstheme="majorHAnsi"/>
          <w:sz w:val="20"/>
          <w:szCs w:val="20"/>
          <w:lang w:val="en-US"/>
        </w:rPr>
        <w:t xml:space="preserve">1. In the event that the Computerized System for Anti-Mafia Certification (SICEANT), on behalf of the competent Prefecture, issues a prohibitory anti-mafia notice, the Apulia Film Commission Foundation will proceed with an immediate termination of </w:t>
      </w:r>
      <w:r w:rsidR="00303B5E" w:rsidRPr="00303B5E">
        <w:rPr>
          <w:rFonts w:asciiTheme="majorHAnsi" w:hAnsiTheme="majorHAnsi" w:cstheme="majorHAnsi"/>
          <w:sz w:val="20"/>
          <w:szCs w:val="20"/>
          <w:lang w:val="en-US"/>
        </w:rPr>
        <w:t xml:space="preserve">this </w:t>
      </w:r>
      <w:r w:rsidR="003D0A08">
        <w:rPr>
          <w:rFonts w:asciiTheme="majorHAnsi" w:hAnsiTheme="majorHAnsi" w:cstheme="majorHAnsi"/>
          <w:sz w:val="20"/>
          <w:szCs w:val="20"/>
          <w:lang w:val="en-US"/>
        </w:rPr>
        <w:t>procedural guidelines</w:t>
      </w:r>
      <w:r w:rsidRPr="00303B5E">
        <w:rPr>
          <w:rFonts w:asciiTheme="majorHAnsi" w:hAnsiTheme="majorHAnsi" w:cstheme="majorHAnsi"/>
          <w:sz w:val="20"/>
          <w:szCs w:val="20"/>
          <w:lang w:val="en-US"/>
        </w:rPr>
        <w:t xml:space="preserve"> and the revocation of the funding.</w:t>
      </w:r>
      <w:r w:rsidR="00C1064E" w:rsidRPr="00303B5E">
        <w:rPr>
          <w:rFonts w:asciiTheme="majorHAnsi" w:eastAsia="Times New Roman" w:hAnsiTheme="majorHAnsi" w:cstheme="majorHAnsi"/>
          <w:sz w:val="20"/>
          <w:szCs w:val="20"/>
          <w:lang w:val="en-US" w:eastAsia="it-IT"/>
        </w:rPr>
        <w:t> </w:t>
      </w:r>
    </w:p>
    <w:p w14:paraId="09082F08" w14:textId="6B23DCCC" w:rsidR="00C1064E" w:rsidRPr="00303B5E" w:rsidRDefault="00303B5E" w:rsidP="00C1064E">
      <w:pPr>
        <w:jc w:val="both"/>
        <w:rPr>
          <w:rFonts w:asciiTheme="majorHAnsi" w:eastAsia="Times New Roman" w:hAnsiTheme="majorHAnsi" w:cstheme="majorHAnsi"/>
          <w:sz w:val="20"/>
          <w:szCs w:val="20"/>
          <w:lang w:val="en-US" w:eastAsia="it-IT"/>
        </w:rPr>
      </w:pPr>
      <w:r w:rsidRPr="00303B5E">
        <w:rPr>
          <w:rFonts w:asciiTheme="majorHAnsi" w:eastAsia="Times New Roman" w:hAnsiTheme="majorHAnsi" w:cstheme="majorHAnsi"/>
          <w:sz w:val="20"/>
          <w:szCs w:val="20"/>
          <w:lang w:val="en-US" w:eastAsia="it-IT"/>
        </w:rPr>
        <w:t>BY</w:t>
      </w:r>
      <w:r w:rsidR="00E24366" w:rsidRPr="00303B5E">
        <w:rPr>
          <w:rFonts w:asciiTheme="majorHAnsi" w:eastAsia="Times New Roman" w:hAnsiTheme="majorHAnsi" w:cstheme="majorHAnsi"/>
          <w:sz w:val="20"/>
          <w:szCs w:val="20"/>
          <w:lang w:val="en-US" w:eastAsia="it-IT"/>
        </w:rPr>
        <w:t xml:space="preserve"> ACCEPTANCE</w:t>
      </w:r>
      <w:r w:rsidR="00C1064E" w:rsidRPr="00303B5E">
        <w:rPr>
          <w:rFonts w:asciiTheme="majorHAnsi" w:eastAsia="Times New Roman" w:hAnsiTheme="majorHAnsi" w:cstheme="majorHAnsi"/>
          <w:sz w:val="20"/>
          <w:szCs w:val="20"/>
          <w:lang w:val="en-US" w:eastAsia="it-IT"/>
        </w:rPr>
        <w:t xml:space="preserve">, </w:t>
      </w:r>
      <w:r w:rsidR="00E24366" w:rsidRPr="00303B5E">
        <w:rPr>
          <w:rFonts w:asciiTheme="majorHAnsi" w:eastAsia="Times New Roman" w:hAnsiTheme="majorHAnsi" w:cstheme="majorHAnsi"/>
          <w:sz w:val="20"/>
          <w:szCs w:val="20"/>
          <w:lang w:val="en-US" w:eastAsia="it-IT"/>
        </w:rPr>
        <w:t>READ AND DIGITALLY SIGNED.</w:t>
      </w:r>
    </w:p>
    <w:p w14:paraId="1A010958" w14:textId="34F4E4FC" w:rsidR="005B6ABC" w:rsidRPr="00303B5E" w:rsidRDefault="00E24366" w:rsidP="000E2F8A">
      <w:pPr>
        <w:rPr>
          <w:rFonts w:asciiTheme="majorHAnsi" w:eastAsia="Times New Roman" w:hAnsiTheme="majorHAnsi" w:cstheme="majorHAnsi"/>
          <w:sz w:val="20"/>
          <w:szCs w:val="20"/>
          <w:lang w:val="en-US" w:eastAsia="it-IT"/>
        </w:rPr>
      </w:pPr>
      <w:r w:rsidRPr="00303B5E">
        <w:rPr>
          <w:rFonts w:asciiTheme="majorHAnsi" w:eastAsia="Times New Roman" w:hAnsiTheme="majorHAnsi" w:cstheme="majorHAnsi"/>
          <w:sz w:val="20"/>
          <w:szCs w:val="20"/>
          <w:lang w:val="en-US" w:eastAsia="it-IT"/>
        </w:rPr>
        <w:t>THE LEGAL REPRESENTATIVE OF THE</w:t>
      </w:r>
      <w:r w:rsidR="00C1064E" w:rsidRPr="00303B5E">
        <w:rPr>
          <w:rFonts w:asciiTheme="majorHAnsi" w:eastAsia="Times New Roman" w:hAnsiTheme="majorHAnsi" w:cstheme="majorHAnsi"/>
          <w:sz w:val="20"/>
          <w:szCs w:val="20"/>
          <w:lang w:val="en-US" w:eastAsia="it-IT"/>
        </w:rPr>
        <w:t xml:space="preserve"> BENEFICIAR</w:t>
      </w:r>
      <w:r w:rsidRPr="00303B5E">
        <w:rPr>
          <w:rFonts w:asciiTheme="majorHAnsi" w:eastAsia="Times New Roman" w:hAnsiTheme="majorHAnsi" w:cstheme="majorHAnsi"/>
          <w:sz w:val="20"/>
          <w:szCs w:val="20"/>
          <w:lang w:val="en-US" w:eastAsia="it-IT"/>
        </w:rPr>
        <w:t>Y</w:t>
      </w:r>
      <w:r w:rsidR="00C1064E" w:rsidRPr="00303B5E">
        <w:rPr>
          <w:rFonts w:asciiTheme="majorHAnsi" w:eastAsia="Times New Roman" w:hAnsiTheme="majorHAnsi" w:cstheme="majorHAnsi"/>
          <w:sz w:val="20"/>
          <w:szCs w:val="20"/>
          <w:lang w:val="en-US" w:eastAsia="it-IT"/>
        </w:rPr>
        <w:t xml:space="preserve"> </w:t>
      </w:r>
    </w:p>
    <w:sectPr w:rsidR="005B6ABC" w:rsidRPr="00303B5E" w:rsidSect="00A91737">
      <w:headerReference w:type="even" r:id="rId10"/>
      <w:headerReference w:type="default" r:id="rId11"/>
      <w:footerReference w:type="even" r:id="rId12"/>
      <w:footerReference w:type="default" r:id="rId13"/>
      <w:headerReference w:type="first" r:id="rId14"/>
      <w:pgSz w:w="11900" w:h="16840"/>
      <w:pgMar w:top="1843" w:right="1418" w:bottom="567"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0F840" w14:textId="77777777" w:rsidR="00391A1E" w:rsidRDefault="00391A1E" w:rsidP="007A5766">
      <w:pPr>
        <w:spacing w:after="0"/>
      </w:pPr>
      <w:r>
        <w:separator/>
      </w:r>
    </w:p>
  </w:endnote>
  <w:endnote w:type="continuationSeparator" w:id="0">
    <w:p w14:paraId="31EE4F8D" w14:textId="77777777" w:rsidR="00391A1E" w:rsidRDefault="00391A1E" w:rsidP="007A57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New Roman PS">
    <w:altName w:val="Cambria"/>
    <w:panose1 w:val="020B0604020202020204"/>
    <w:charset w:val="00"/>
    <w:family w:val="roman"/>
    <w:pitch w:val="variable"/>
    <w:sig w:usb0="E0002AFF" w:usb1="C0007841" w:usb2="00000009" w:usb3="00000000" w:csb0="000001FF" w:csb1="00000000"/>
  </w:font>
  <w:font w:name="MS ??">
    <w:altName w:val="MS Mincho"/>
    <w:panose1 w:val="020B0604020202020204"/>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46150498"/>
      <w:docPartObj>
        <w:docPartGallery w:val="Page Numbers (Bottom of Page)"/>
        <w:docPartUnique/>
      </w:docPartObj>
    </w:sdtPr>
    <w:sdtContent>
      <w:p w14:paraId="3DACEB01" w14:textId="77777777" w:rsidR="00CB4DC8" w:rsidRDefault="00CB4DC8" w:rsidP="007C090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DC05C5B" w14:textId="77777777" w:rsidR="00CB4DC8" w:rsidRDefault="00CB4DC8" w:rsidP="00CB4DC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sz w:val="20"/>
        <w:szCs w:val="20"/>
      </w:rPr>
      <w:id w:val="250633827"/>
      <w:docPartObj>
        <w:docPartGallery w:val="Page Numbers (Bottom of Page)"/>
        <w:docPartUnique/>
      </w:docPartObj>
    </w:sdtPr>
    <w:sdtContent>
      <w:p w14:paraId="7580F8DB" w14:textId="77777777" w:rsidR="00CB4DC8" w:rsidRPr="00CB4DC8" w:rsidRDefault="00CB4DC8" w:rsidP="00CB4DC8">
        <w:pPr>
          <w:pStyle w:val="Pidipagina"/>
          <w:framePr w:wrap="none" w:vAnchor="text" w:hAnchor="page" w:x="10357" w:y="-230"/>
          <w:rPr>
            <w:rStyle w:val="Numeropagina"/>
            <w:sz w:val="20"/>
            <w:szCs w:val="20"/>
          </w:rPr>
        </w:pPr>
        <w:r w:rsidRPr="00CB4DC8">
          <w:rPr>
            <w:rStyle w:val="Numeropagina"/>
            <w:sz w:val="20"/>
            <w:szCs w:val="20"/>
          </w:rPr>
          <w:fldChar w:fldCharType="begin"/>
        </w:r>
        <w:r w:rsidRPr="00CB4DC8">
          <w:rPr>
            <w:rStyle w:val="Numeropagina"/>
            <w:sz w:val="20"/>
            <w:szCs w:val="20"/>
          </w:rPr>
          <w:instrText xml:space="preserve"> PAGE </w:instrText>
        </w:r>
        <w:r w:rsidRPr="00CB4DC8">
          <w:rPr>
            <w:rStyle w:val="Numeropagina"/>
            <w:sz w:val="20"/>
            <w:szCs w:val="20"/>
          </w:rPr>
          <w:fldChar w:fldCharType="separate"/>
        </w:r>
        <w:r w:rsidRPr="00CB4DC8">
          <w:rPr>
            <w:rStyle w:val="Numeropagina"/>
            <w:noProof/>
            <w:sz w:val="20"/>
            <w:szCs w:val="20"/>
          </w:rPr>
          <w:t>1</w:t>
        </w:r>
        <w:r w:rsidRPr="00CB4DC8">
          <w:rPr>
            <w:rStyle w:val="Numeropagina"/>
            <w:sz w:val="20"/>
            <w:szCs w:val="20"/>
          </w:rPr>
          <w:fldChar w:fldCharType="end"/>
        </w:r>
      </w:p>
    </w:sdtContent>
  </w:sdt>
  <w:p w14:paraId="6FD7CFE8" w14:textId="77777777" w:rsidR="00CB4DC8" w:rsidRDefault="00CB4DC8" w:rsidP="00CB4DC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DE0C7" w14:textId="77777777" w:rsidR="00391A1E" w:rsidRDefault="00391A1E" w:rsidP="007A5766">
      <w:pPr>
        <w:spacing w:after="0"/>
      </w:pPr>
      <w:r>
        <w:separator/>
      </w:r>
    </w:p>
  </w:footnote>
  <w:footnote w:type="continuationSeparator" w:id="0">
    <w:p w14:paraId="257DC2F3" w14:textId="77777777" w:rsidR="00391A1E" w:rsidRDefault="00391A1E" w:rsidP="007A5766">
      <w:pPr>
        <w:spacing w:after="0"/>
      </w:pPr>
      <w:r>
        <w:continuationSeparator/>
      </w:r>
    </w:p>
  </w:footnote>
  <w:footnote w:id="1">
    <w:p w14:paraId="6A45DB8D" w14:textId="28079351" w:rsidR="00B0018B" w:rsidRPr="006F7D5E" w:rsidRDefault="00B0018B">
      <w:pPr>
        <w:pStyle w:val="Testonotaapidipagina"/>
        <w:rPr>
          <w:rFonts w:asciiTheme="majorHAnsi" w:hAnsiTheme="majorHAnsi" w:cstheme="majorHAnsi"/>
          <w:sz w:val="16"/>
          <w:szCs w:val="16"/>
          <w:lang w:val="en-US"/>
        </w:rPr>
      </w:pPr>
      <w:r w:rsidRPr="00750D4D">
        <w:rPr>
          <w:rStyle w:val="Rimandonotaapidipagina"/>
          <w:rFonts w:asciiTheme="majorHAnsi" w:hAnsiTheme="majorHAnsi" w:cstheme="majorHAnsi"/>
          <w:sz w:val="16"/>
          <w:szCs w:val="16"/>
        </w:rPr>
        <w:footnoteRef/>
      </w:r>
      <w:r w:rsidRPr="006F7D5E">
        <w:rPr>
          <w:rFonts w:asciiTheme="majorHAnsi" w:hAnsiTheme="majorHAnsi" w:cstheme="majorHAnsi"/>
          <w:sz w:val="16"/>
          <w:szCs w:val="16"/>
          <w:lang w:val="en-US"/>
        </w:rPr>
        <w:t xml:space="preserve"> </w:t>
      </w:r>
      <w:r w:rsidR="006F7D5E" w:rsidRPr="009B1922">
        <w:rPr>
          <w:sz w:val="16"/>
          <w:szCs w:val="16"/>
          <w:lang w:val="en-US"/>
        </w:rPr>
        <w:t>That is, fixed-term or permanent employees</w:t>
      </w:r>
      <w:r w:rsidR="006F7D5E">
        <w:rPr>
          <w:sz w:val="16"/>
          <w:szCs w:val="16"/>
          <w:lang w:val="en-US"/>
        </w:rPr>
        <w:t xml:space="preserve"> with residence in Puglia and self-employed VAT-registered workers with residence in Puglia, (therefore, sole proprietorships are excluded).</w:t>
      </w:r>
    </w:p>
  </w:footnote>
  <w:footnote w:id="2">
    <w:p w14:paraId="150496F4" w14:textId="0BB89498" w:rsidR="00B0018B" w:rsidRPr="00753878" w:rsidRDefault="00B0018B" w:rsidP="00B0018B">
      <w:pPr>
        <w:pStyle w:val="Testonotaapidipagina"/>
        <w:rPr>
          <w:rFonts w:asciiTheme="majorHAnsi" w:hAnsiTheme="majorHAnsi" w:cstheme="majorHAnsi"/>
          <w:sz w:val="16"/>
          <w:szCs w:val="16"/>
          <w:lang w:val="en-US"/>
        </w:rPr>
      </w:pPr>
      <w:r w:rsidRPr="00750D4D">
        <w:rPr>
          <w:rStyle w:val="Rimandonotaapidipagina"/>
          <w:rFonts w:asciiTheme="majorHAnsi" w:hAnsiTheme="majorHAnsi" w:cstheme="majorHAnsi"/>
          <w:sz w:val="16"/>
          <w:szCs w:val="16"/>
        </w:rPr>
        <w:footnoteRef/>
      </w:r>
      <w:r w:rsidRPr="00753878">
        <w:rPr>
          <w:rFonts w:asciiTheme="majorHAnsi" w:hAnsiTheme="majorHAnsi" w:cstheme="majorHAnsi"/>
          <w:sz w:val="16"/>
          <w:szCs w:val="16"/>
          <w:lang w:val="en-US"/>
        </w:rPr>
        <w:t xml:space="preserve"> </w:t>
      </w:r>
      <w:r w:rsidRPr="00753878">
        <w:rPr>
          <w:rFonts w:asciiTheme="majorHAnsi" w:hAnsiTheme="majorHAnsi" w:cstheme="majorHAnsi"/>
          <w:sz w:val="16"/>
          <w:szCs w:val="16"/>
          <w:vertAlign w:val="superscript"/>
          <w:lang w:val="en-US"/>
        </w:rPr>
        <w:t xml:space="preserve">  </w:t>
      </w:r>
      <w:r w:rsidR="00753878" w:rsidRPr="00753878">
        <w:rPr>
          <w:rFonts w:asciiTheme="majorHAnsi" w:hAnsiTheme="majorHAnsi" w:cstheme="majorHAnsi"/>
          <w:sz w:val="16"/>
          <w:szCs w:val="16"/>
          <w:lang w:val="en-US"/>
        </w:rPr>
        <w:t>The obligation to register in the Production Guide data base of the Apulia Film Commission Foundation is waived for minors on the date of work performance, extras, workers hired on a “daily basis” and trainees, whose gross payroll is considered reimbursable expenses as long as they are residents of Puglia.</w:t>
      </w:r>
    </w:p>
  </w:footnote>
  <w:footnote w:id="3">
    <w:p w14:paraId="6C1FC33D" w14:textId="78E78165" w:rsidR="007D5F0F" w:rsidRPr="00992C62" w:rsidRDefault="007D5F0F" w:rsidP="007D5F0F">
      <w:pPr>
        <w:pStyle w:val="Testonotaapidipagina"/>
        <w:rPr>
          <w:rFonts w:asciiTheme="majorHAnsi" w:hAnsiTheme="majorHAnsi" w:cstheme="majorHAnsi"/>
          <w:sz w:val="16"/>
          <w:szCs w:val="16"/>
          <w:lang w:val="en-US"/>
        </w:rPr>
      </w:pPr>
      <w:r w:rsidRPr="00992C62">
        <w:rPr>
          <w:rStyle w:val="Rimandonotaapidipagina"/>
          <w:rFonts w:asciiTheme="majorHAnsi" w:hAnsiTheme="majorHAnsi" w:cstheme="majorHAnsi"/>
          <w:sz w:val="16"/>
          <w:szCs w:val="16"/>
        </w:rPr>
        <w:footnoteRef/>
      </w:r>
      <w:r w:rsidRPr="00992C62">
        <w:rPr>
          <w:rFonts w:asciiTheme="majorHAnsi" w:hAnsiTheme="majorHAnsi" w:cstheme="majorHAnsi"/>
          <w:sz w:val="16"/>
          <w:szCs w:val="16"/>
          <w:lang w:val="en-US"/>
        </w:rPr>
        <w:t xml:space="preserve"> </w:t>
      </w:r>
      <w:r w:rsidR="00992C62" w:rsidRPr="00992C62">
        <w:rPr>
          <w:rFonts w:asciiTheme="majorHAnsi" w:hAnsiTheme="majorHAnsi" w:cstheme="majorHAnsi"/>
          <w:sz w:val="16"/>
          <w:szCs w:val="16"/>
          <w:lang w:val="en-US"/>
        </w:rPr>
        <w:t>That is, fixed-term or permanent employees with residence in Puglia and self-employed VAT-registered workers with residence in Puglia, (therefore, sole proprietorships are excluded).</w:t>
      </w:r>
    </w:p>
  </w:footnote>
  <w:footnote w:id="4">
    <w:p w14:paraId="5AA90919" w14:textId="225A9C38" w:rsidR="00A32EE0" w:rsidRPr="00262D81" w:rsidRDefault="00A32EE0" w:rsidP="00A32EE0">
      <w:pPr>
        <w:pStyle w:val="Testonotaapidipagina"/>
        <w:rPr>
          <w:rFonts w:asciiTheme="majorHAnsi" w:hAnsiTheme="majorHAnsi" w:cstheme="majorHAnsi"/>
          <w:sz w:val="16"/>
          <w:szCs w:val="16"/>
          <w:lang w:val="en-US"/>
        </w:rPr>
      </w:pPr>
      <w:r w:rsidRPr="00992C62">
        <w:rPr>
          <w:rStyle w:val="Rimandonotaapidipagina"/>
          <w:rFonts w:asciiTheme="majorHAnsi" w:hAnsiTheme="majorHAnsi" w:cstheme="majorHAnsi"/>
          <w:sz w:val="16"/>
          <w:szCs w:val="16"/>
        </w:rPr>
        <w:footnoteRef/>
      </w:r>
      <w:r w:rsidRPr="00992C62">
        <w:rPr>
          <w:rFonts w:asciiTheme="majorHAnsi" w:hAnsiTheme="majorHAnsi" w:cstheme="majorHAnsi"/>
          <w:sz w:val="16"/>
          <w:szCs w:val="16"/>
          <w:lang w:val="en-US"/>
        </w:rPr>
        <w:t xml:space="preserve"> </w:t>
      </w:r>
      <w:r w:rsidR="00262D81" w:rsidRPr="00992C62">
        <w:rPr>
          <w:rFonts w:asciiTheme="majorHAnsi" w:hAnsiTheme="majorHAnsi" w:cstheme="majorHAnsi"/>
          <w:sz w:val="16"/>
          <w:szCs w:val="16"/>
          <w:lang w:val="en-US"/>
        </w:rPr>
        <w:t>A specific notice will appear in the MIRWEB management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0CBE" w14:textId="667BF78D" w:rsidR="0047358E" w:rsidRDefault="00391A1E">
    <w:pPr>
      <w:pStyle w:val="Intestazione"/>
    </w:pPr>
    <w:ins w:id="1" w:author="Davide Faggiano" w:date="2023-12-20T12:08:00Z">
      <w:r>
        <w:rPr>
          <w:noProof/>
        </w:rPr>
        <w:pict w14:anchorId="0D7142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72102" o:spid="_x0000_s1027" type="#_x0000_t75" alt="" style="position:absolute;margin-left:0;margin-top:0;width:620pt;height:877pt;z-index:-251653120;mso-wrap-edited:f;mso-width-percent:0;mso-height-percent:0;mso-position-horizontal:center;mso-position-horizontal-relative:margin;mso-position-vertical:center;mso-position-vertical-relative:margin;mso-width-percent:0;mso-height-percent:0" o:allowincell="f">
            <v:imagedata r:id="rId1" o:title="BG form FILM FUND"/>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90A2" w14:textId="62B2F6B0" w:rsidR="0047358E" w:rsidRDefault="00391A1E">
    <w:pPr>
      <w:pStyle w:val="Intestazione"/>
    </w:pPr>
    <w:ins w:id="2" w:author="Davide Faggiano" w:date="2023-12-20T12:08:00Z">
      <w:r>
        <w:rPr>
          <w:noProof/>
        </w:rPr>
        <w:pict w14:anchorId="77F2D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72103" o:spid="_x0000_s1026" type="#_x0000_t75" alt="" style="position:absolute;margin-left:0;margin-top:0;width:620pt;height:877pt;z-index:-251650048;mso-wrap-edited:f;mso-width-percent:0;mso-height-percent:0;mso-position-horizontal:center;mso-position-horizontal-relative:margin;mso-position-vertical:center;mso-position-vertical-relative:margin;mso-width-percent:0;mso-height-percent:0" o:allowincell="f">
            <v:imagedata r:id="rId1" o:title="BG form FILM FUND"/>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59C7" w14:textId="66BD6EDB" w:rsidR="0047358E" w:rsidRDefault="00391A1E">
    <w:pPr>
      <w:pStyle w:val="Intestazione"/>
    </w:pPr>
    <w:ins w:id="3" w:author="Davide Faggiano" w:date="2023-12-20T12:08:00Z">
      <w:r>
        <w:rPr>
          <w:noProof/>
        </w:rPr>
        <w:pict w14:anchorId="32D52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72101" o:spid="_x0000_s1025" type="#_x0000_t75" alt="" style="position:absolute;margin-left:0;margin-top:0;width:620pt;height:877pt;z-index:-251656192;mso-wrap-edited:f;mso-width-percent:0;mso-height-percent:0;mso-position-horizontal:center;mso-position-horizontal-relative:margin;mso-position-vertical:center;mso-position-vertical-relative:margin;mso-width-percent:0;mso-height-percent:0" o:allowincell="f">
            <v:imagedata r:id="rId1" o:title="BG form FILM FUND"/>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1C2E"/>
    <w:multiLevelType w:val="hybridMultilevel"/>
    <w:tmpl w:val="5BD6B6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DD12113"/>
    <w:multiLevelType w:val="hybridMultilevel"/>
    <w:tmpl w:val="2D662F1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08A105C"/>
    <w:multiLevelType w:val="hybridMultilevel"/>
    <w:tmpl w:val="BBCC16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D0C6F5F"/>
    <w:multiLevelType w:val="multilevel"/>
    <w:tmpl w:val="10E80BBA"/>
    <w:lvl w:ilvl="0">
      <w:start w:val="1"/>
      <w:numFmt w:val="decimal"/>
      <w:lvlText w:val="%1."/>
      <w:lvlJc w:val="left"/>
      <w:pPr>
        <w:ind w:left="360" w:hanging="360"/>
      </w:pPr>
      <w:rPr>
        <w:b w:val="0"/>
      </w:rPr>
    </w:lvl>
    <w:lvl w:ilvl="1">
      <w:start w:val="1"/>
      <w:numFmt w:val="lowerLetter"/>
      <w:lvlText w:val="%2."/>
      <w:lvlJc w:val="left"/>
      <w:pPr>
        <w:ind w:left="1440" w:hanging="360"/>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A529F1"/>
    <w:multiLevelType w:val="hybridMultilevel"/>
    <w:tmpl w:val="735856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633101"/>
    <w:multiLevelType w:val="hybridMultilevel"/>
    <w:tmpl w:val="7F0E9CE0"/>
    <w:lvl w:ilvl="0" w:tplc="04100017">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39ED0B27"/>
    <w:multiLevelType w:val="multilevel"/>
    <w:tmpl w:val="768E8D9E"/>
    <w:lvl w:ilvl="0">
      <w:start w:val="1"/>
      <w:numFmt w:val="decimal"/>
      <w:lvlText w:val="%1."/>
      <w:lvlJc w:val="left"/>
      <w:pPr>
        <w:ind w:left="717" w:hanging="360"/>
      </w:pPr>
      <w:rPr>
        <w:b w:val="0"/>
      </w:rPr>
    </w:lvl>
    <w:lvl w:ilvl="1">
      <w:start w:val="14"/>
      <w:numFmt w:val="bullet"/>
      <w:lvlText w:val="-"/>
      <w:lvlJc w:val="left"/>
      <w:pPr>
        <w:ind w:left="1568" w:hanging="360"/>
      </w:pPr>
      <w:rPr>
        <w:rFonts w:ascii="Comic Sans MS" w:eastAsia="Times New Roman" w:hAnsi="Comic Sans MS" w:cs="Times New Roman" w:hint="default"/>
        <w:b w:val="0"/>
        <w:sz w:val="20"/>
        <w:szCs w:val="20"/>
      </w:rPr>
    </w:lvl>
    <w:lvl w:ilvl="2">
      <w:start w:val="1"/>
      <w:numFmt w:val="decimal"/>
      <w:lvlText w:val="%1.%2.%3."/>
      <w:lvlJc w:val="left"/>
      <w:pPr>
        <w:ind w:left="1581" w:hanging="504"/>
      </w:pPr>
      <w:rPr>
        <w:rFonts w:hint="default"/>
      </w:r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7" w15:restartNumberingAfterBreak="0">
    <w:nsid w:val="435D1093"/>
    <w:multiLevelType w:val="hybridMultilevel"/>
    <w:tmpl w:val="1160DE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917438F"/>
    <w:multiLevelType w:val="hybridMultilevel"/>
    <w:tmpl w:val="10C46CB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3621E97"/>
    <w:multiLevelType w:val="hybridMultilevel"/>
    <w:tmpl w:val="8BEECE7A"/>
    <w:lvl w:ilvl="0" w:tplc="00000001">
      <w:start w:val="1"/>
      <w:numFmt w:val="decimal"/>
      <w:lvlText w:val="%1."/>
      <w:lvlJc w:val="left"/>
      <w:pPr>
        <w:ind w:left="720" w:hanging="360"/>
      </w:pPr>
    </w:lvl>
    <w:lvl w:ilvl="1" w:tplc="04100019">
      <w:start w:val="1"/>
      <w:numFmt w:val="lowerLetter"/>
      <w:lvlText w:val="%2."/>
      <w:lvlJc w:val="left"/>
      <w:pPr>
        <w:ind w:left="1440" w:hanging="360"/>
      </w:pPr>
    </w:lvl>
    <w:lvl w:ilvl="2" w:tplc="83024774">
      <w:start w:val="1"/>
      <w:numFmt w:val="bullet"/>
      <w:lvlText w:val="-"/>
      <w:lvlJc w:val="left"/>
      <w:pPr>
        <w:ind w:left="2340" w:hanging="360"/>
      </w:pPr>
      <w:rPr>
        <w:rFonts w:ascii="Arial" w:hAnsi="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4D81F00"/>
    <w:multiLevelType w:val="hybridMultilevel"/>
    <w:tmpl w:val="1E96E56E"/>
    <w:lvl w:ilvl="0" w:tplc="00000001">
      <w:start w:val="1"/>
      <w:numFmt w:val="decimal"/>
      <w:lvlText w:val="%1."/>
      <w:lvlJc w:val="left"/>
      <w:pPr>
        <w:ind w:left="720" w:hanging="360"/>
      </w:pPr>
    </w:lvl>
    <w:lvl w:ilvl="1" w:tplc="04100019">
      <w:start w:val="1"/>
      <w:numFmt w:val="lowerLetter"/>
      <w:lvlText w:val="%2."/>
      <w:lvlJc w:val="left"/>
      <w:pPr>
        <w:ind w:left="1440" w:hanging="360"/>
      </w:pPr>
    </w:lvl>
    <w:lvl w:ilvl="2" w:tplc="3AEE4DFE">
      <w:start w:val="1"/>
      <w:numFmt w:val="upperRoman"/>
      <w:lvlText w:val="%3."/>
      <w:lvlJc w:val="right"/>
      <w:pPr>
        <w:ind w:left="2160" w:hanging="18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64264EE"/>
    <w:multiLevelType w:val="multilevel"/>
    <w:tmpl w:val="C724242A"/>
    <w:styleLink w:val="Elencocorrente2"/>
    <w:lvl w:ilvl="0">
      <w:start w:val="1"/>
      <w:numFmt w:val="decimal"/>
      <w:lvlText w:val="14.%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56D44F5A"/>
    <w:multiLevelType w:val="multilevel"/>
    <w:tmpl w:val="E7B25474"/>
    <w:lvl w:ilvl="0">
      <w:start w:val="1"/>
      <w:numFmt w:val="decimal"/>
      <w:lvlText w:val="%1."/>
      <w:lvlJc w:val="left"/>
      <w:pPr>
        <w:ind w:left="360" w:hanging="360"/>
      </w:pPr>
      <w:rPr>
        <w:b w:val="0"/>
      </w:rPr>
    </w:lvl>
    <w:lvl w:ilvl="1">
      <w:start w:val="1"/>
      <w:numFmt w:val="lowerLetter"/>
      <w:lvlText w:val="%2."/>
      <w:lvlJc w:val="left"/>
      <w:pPr>
        <w:ind w:left="1211" w:hanging="360"/>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29277A"/>
    <w:multiLevelType w:val="multilevel"/>
    <w:tmpl w:val="462ECD26"/>
    <w:lvl w:ilvl="0">
      <w:start w:val="1"/>
      <w:numFmt w:val="decimal"/>
      <w:lvlText w:val="%1."/>
      <w:lvlJc w:val="left"/>
      <w:pPr>
        <w:ind w:left="360" w:hanging="360"/>
      </w:pPr>
    </w:lvl>
    <w:lvl w:ilvl="1">
      <w:start w:val="1"/>
      <w:numFmt w:val="lowerLetter"/>
      <w:lvlText w:val="%2."/>
      <w:lvlJc w:val="left"/>
      <w:pPr>
        <w:ind w:left="144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B1E6341"/>
    <w:multiLevelType w:val="multilevel"/>
    <w:tmpl w:val="10E80BBA"/>
    <w:lvl w:ilvl="0">
      <w:start w:val="1"/>
      <w:numFmt w:val="decimal"/>
      <w:lvlText w:val="%1."/>
      <w:lvlJc w:val="left"/>
      <w:pPr>
        <w:ind w:left="360" w:hanging="360"/>
      </w:pPr>
      <w:rPr>
        <w:b w:val="0"/>
      </w:rPr>
    </w:lvl>
    <w:lvl w:ilvl="1">
      <w:start w:val="1"/>
      <w:numFmt w:val="lowerLetter"/>
      <w:lvlText w:val="%2."/>
      <w:lvlJc w:val="left"/>
      <w:pPr>
        <w:ind w:left="1440" w:hanging="360"/>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846E1D"/>
    <w:multiLevelType w:val="multilevel"/>
    <w:tmpl w:val="2F5E85DA"/>
    <w:styleLink w:val="Elencocorrente1"/>
    <w:lvl w:ilvl="0">
      <w:start w:val="1"/>
      <w:numFmt w:val="decimal"/>
      <w:lvlText w:val="14.%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61B775A2"/>
    <w:multiLevelType w:val="multilevel"/>
    <w:tmpl w:val="768E8D9E"/>
    <w:lvl w:ilvl="0">
      <w:start w:val="1"/>
      <w:numFmt w:val="decimal"/>
      <w:lvlText w:val="%1."/>
      <w:lvlJc w:val="left"/>
      <w:pPr>
        <w:ind w:left="360" w:hanging="360"/>
      </w:pPr>
      <w:rPr>
        <w:b w:val="0"/>
      </w:rPr>
    </w:lvl>
    <w:lvl w:ilvl="1">
      <w:start w:val="14"/>
      <w:numFmt w:val="bullet"/>
      <w:lvlText w:val="-"/>
      <w:lvlJc w:val="left"/>
      <w:pPr>
        <w:ind w:left="1211" w:hanging="360"/>
      </w:pPr>
      <w:rPr>
        <w:rFonts w:ascii="Comic Sans MS" w:eastAsia="Times New Roman" w:hAnsi="Comic Sans MS" w:cs="Times New Roman"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C77EAD"/>
    <w:multiLevelType w:val="multilevel"/>
    <w:tmpl w:val="ED0A183A"/>
    <w:lvl w:ilvl="0">
      <w:start w:val="1"/>
      <w:numFmt w:val="decimal"/>
      <w:lvlText w:val="%1."/>
      <w:lvlJc w:val="left"/>
      <w:pPr>
        <w:ind w:left="360" w:hanging="360"/>
      </w:pPr>
      <w:rPr>
        <w:b w:val="0"/>
      </w:rPr>
    </w:lvl>
    <w:lvl w:ilvl="1">
      <w:start w:val="1"/>
      <w:numFmt w:val="lowerLetter"/>
      <w:lvlText w:val="%2."/>
      <w:lvlJc w:val="left"/>
      <w:pPr>
        <w:ind w:left="1211" w:hanging="360"/>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9B060D"/>
    <w:multiLevelType w:val="hybridMultilevel"/>
    <w:tmpl w:val="AC06DB0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B6669EE"/>
    <w:multiLevelType w:val="multilevel"/>
    <w:tmpl w:val="4F2E0356"/>
    <w:lvl w:ilvl="0">
      <w:start w:val="4"/>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564" w:hanging="72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346" w:hanging="108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128" w:hanging="1440"/>
      </w:pPr>
      <w:rPr>
        <w:rFonts w:hint="default"/>
      </w:rPr>
    </w:lvl>
  </w:abstractNum>
  <w:abstractNum w:abstractNumId="20" w15:restartNumberingAfterBreak="0">
    <w:nsid w:val="7A196C52"/>
    <w:multiLevelType w:val="hybridMultilevel"/>
    <w:tmpl w:val="8BEECE7A"/>
    <w:lvl w:ilvl="0" w:tplc="00000001">
      <w:start w:val="1"/>
      <w:numFmt w:val="decimal"/>
      <w:lvlText w:val="%1."/>
      <w:lvlJc w:val="left"/>
      <w:pPr>
        <w:ind w:left="720" w:hanging="360"/>
      </w:pPr>
    </w:lvl>
    <w:lvl w:ilvl="1" w:tplc="04100019">
      <w:start w:val="1"/>
      <w:numFmt w:val="lowerLetter"/>
      <w:lvlText w:val="%2."/>
      <w:lvlJc w:val="left"/>
      <w:pPr>
        <w:ind w:left="1440" w:hanging="360"/>
      </w:pPr>
    </w:lvl>
    <w:lvl w:ilvl="2" w:tplc="83024774">
      <w:start w:val="1"/>
      <w:numFmt w:val="bullet"/>
      <w:lvlText w:val="-"/>
      <w:lvlJc w:val="left"/>
      <w:pPr>
        <w:ind w:left="2340" w:hanging="360"/>
      </w:pPr>
      <w:rPr>
        <w:rFonts w:ascii="Arial" w:hAnsi="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AE03B5A"/>
    <w:multiLevelType w:val="hybridMultilevel"/>
    <w:tmpl w:val="5BD6B6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38890045">
    <w:abstractNumId w:val="18"/>
  </w:num>
  <w:num w:numId="2" w16cid:durableId="501240434">
    <w:abstractNumId w:val="2"/>
  </w:num>
  <w:num w:numId="3" w16cid:durableId="1458839302">
    <w:abstractNumId w:val="8"/>
  </w:num>
  <w:num w:numId="4" w16cid:durableId="1927029865">
    <w:abstractNumId w:val="6"/>
  </w:num>
  <w:num w:numId="5" w16cid:durableId="1017198561">
    <w:abstractNumId w:val="10"/>
  </w:num>
  <w:num w:numId="6" w16cid:durableId="1947688054">
    <w:abstractNumId w:val="20"/>
  </w:num>
  <w:num w:numId="7" w16cid:durableId="1179466313">
    <w:abstractNumId w:val="21"/>
  </w:num>
  <w:num w:numId="8" w16cid:durableId="1426030133">
    <w:abstractNumId w:val="7"/>
  </w:num>
  <w:num w:numId="9" w16cid:durableId="702218436">
    <w:abstractNumId w:val="4"/>
  </w:num>
  <w:num w:numId="10" w16cid:durableId="434374681">
    <w:abstractNumId w:val="9"/>
  </w:num>
  <w:num w:numId="11" w16cid:durableId="411435103">
    <w:abstractNumId w:val="0"/>
  </w:num>
  <w:num w:numId="12" w16cid:durableId="915019333">
    <w:abstractNumId w:val="12"/>
  </w:num>
  <w:num w:numId="13" w16cid:durableId="392823892">
    <w:abstractNumId w:val="14"/>
  </w:num>
  <w:num w:numId="14" w16cid:durableId="1013068733">
    <w:abstractNumId w:val="16"/>
  </w:num>
  <w:num w:numId="15" w16cid:durableId="1140927850">
    <w:abstractNumId w:val="13"/>
  </w:num>
  <w:num w:numId="16" w16cid:durableId="1854880925">
    <w:abstractNumId w:val="17"/>
  </w:num>
  <w:num w:numId="17" w16cid:durableId="1517695625">
    <w:abstractNumId w:val="3"/>
  </w:num>
  <w:num w:numId="18" w16cid:durableId="1659117804">
    <w:abstractNumId w:val="5"/>
  </w:num>
  <w:num w:numId="19" w16cid:durableId="591165642">
    <w:abstractNumId w:val="15"/>
  </w:num>
  <w:num w:numId="20" w16cid:durableId="1115052815">
    <w:abstractNumId w:val="11"/>
  </w:num>
  <w:num w:numId="21" w16cid:durableId="885607022">
    <w:abstractNumId w:val="19"/>
  </w:num>
  <w:num w:numId="22" w16cid:durableId="1367758697">
    <w:abstractNumId w:val="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e Faggiano">
    <w15:presenceInfo w15:providerId="None" w15:userId="Davide Faggia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66"/>
    <w:rsid w:val="00006638"/>
    <w:rsid w:val="00010991"/>
    <w:rsid w:val="000114A3"/>
    <w:rsid w:val="00013546"/>
    <w:rsid w:val="0001614F"/>
    <w:rsid w:val="000215EB"/>
    <w:rsid w:val="0003097D"/>
    <w:rsid w:val="000311AC"/>
    <w:rsid w:val="000320B0"/>
    <w:rsid w:val="000342CC"/>
    <w:rsid w:val="00034BE5"/>
    <w:rsid w:val="00035E57"/>
    <w:rsid w:val="00036C66"/>
    <w:rsid w:val="000437CC"/>
    <w:rsid w:val="000461ED"/>
    <w:rsid w:val="0004681F"/>
    <w:rsid w:val="00052EAB"/>
    <w:rsid w:val="00057C05"/>
    <w:rsid w:val="00063041"/>
    <w:rsid w:val="00064ECE"/>
    <w:rsid w:val="000655AE"/>
    <w:rsid w:val="00071176"/>
    <w:rsid w:val="00071AED"/>
    <w:rsid w:val="00071D5B"/>
    <w:rsid w:val="00085C1F"/>
    <w:rsid w:val="0009336A"/>
    <w:rsid w:val="000A133C"/>
    <w:rsid w:val="000A17A4"/>
    <w:rsid w:val="000A273E"/>
    <w:rsid w:val="000A3665"/>
    <w:rsid w:val="000A79C2"/>
    <w:rsid w:val="000B1DAE"/>
    <w:rsid w:val="000B3F0B"/>
    <w:rsid w:val="000B5164"/>
    <w:rsid w:val="000C3C27"/>
    <w:rsid w:val="000C5673"/>
    <w:rsid w:val="000C5EA5"/>
    <w:rsid w:val="000C5F78"/>
    <w:rsid w:val="000C7B10"/>
    <w:rsid w:val="000D1CEE"/>
    <w:rsid w:val="000D7223"/>
    <w:rsid w:val="000E088F"/>
    <w:rsid w:val="000E2F8A"/>
    <w:rsid w:val="000E73A2"/>
    <w:rsid w:val="000E75CC"/>
    <w:rsid w:val="000F67D3"/>
    <w:rsid w:val="000F6E17"/>
    <w:rsid w:val="000F7F5B"/>
    <w:rsid w:val="001030C0"/>
    <w:rsid w:val="00105731"/>
    <w:rsid w:val="00105F24"/>
    <w:rsid w:val="00106D35"/>
    <w:rsid w:val="00111788"/>
    <w:rsid w:val="00112079"/>
    <w:rsid w:val="0011278B"/>
    <w:rsid w:val="00115BB2"/>
    <w:rsid w:val="0012159B"/>
    <w:rsid w:val="00125346"/>
    <w:rsid w:val="00125B68"/>
    <w:rsid w:val="00131EA4"/>
    <w:rsid w:val="001345EA"/>
    <w:rsid w:val="001356B1"/>
    <w:rsid w:val="0013708D"/>
    <w:rsid w:val="00140438"/>
    <w:rsid w:val="00145249"/>
    <w:rsid w:val="00153A51"/>
    <w:rsid w:val="0015493C"/>
    <w:rsid w:val="00156BED"/>
    <w:rsid w:val="001575C4"/>
    <w:rsid w:val="00162493"/>
    <w:rsid w:val="00162CC2"/>
    <w:rsid w:val="0016646E"/>
    <w:rsid w:val="001805C1"/>
    <w:rsid w:val="00185A91"/>
    <w:rsid w:val="00186AB1"/>
    <w:rsid w:val="00191969"/>
    <w:rsid w:val="001928B3"/>
    <w:rsid w:val="0019757C"/>
    <w:rsid w:val="001A0C5F"/>
    <w:rsid w:val="001A10D1"/>
    <w:rsid w:val="001A6666"/>
    <w:rsid w:val="001B1AC1"/>
    <w:rsid w:val="001B3E3A"/>
    <w:rsid w:val="001B5FCD"/>
    <w:rsid w:val="001B6963"/>
    <w:rsid w:val="001B7CA1"/>
    <w:rsid w:val="001C123C"/>
    <w:rsid w:val="001C1405"/>
    <w:rsid w:val="001C5752"/>
    <w:rsid w:val="001D28C8"/>
    <w:rsid w:val="001D4CE0"/>
    <w:rsid w:val="001E0B99"/>
    <w:rsid w:val="001E183C"/>
    <w:rsid w:val="001E2ED7"/>
    <w:rsid w:val="001E332C"/>
    <w:rsid w:val="001E4A25"/>
    <w:rsid w:val="001E67C6"/>
    <w:rsid w:val="001F66B5"/>
    <w:rsid w:val="001F7A83"/>
    <w:rsid w:val="00201B83"/>
    <w:rsid w:val="002036AE"/>
    <w:rsid w:val="00204974"/>
    <w:rsid w:val="00204D53"/>
    <w:rsid w:val="002064F6"/>
    <w:rsid w:val="0020750D"/>
    <w:rsid w:val="00213457"/>
    <w:rsid w:val="00213B12"/>
    <w:rsid w:val="00213C82"/>
    <w:rsid w:val="00214BC6"/>
    <w:rsid w:val="002179D5"/>
    <w:rsid w:val="002221DE"/>
    <w:rsid w:val="00224D96"/>
    <w:rsid w:val="002317F6"/>
    <w:rsid w:val="0023194A"/>
    <w:rsid w:val="002321DA"/>
    <w:rsid w:val="0023297F"/>
    <w:rsid w:val="00240B8F"/>
    <w:rsid w:val="00244209"/>
    <w:rsid w:val="002465CA"/>
    <w:rsid w:val="0024769E"/>
    <w:rsid w:val="00252E68"/>
    <w:rsid w:val="00255DA8"/>
    <w:rsid w:val="00262D81"/>
    <w:rsid w:val="0027040F"/>
    <w:rsid w:val="00271E41"/>
    <w:rsid w:val="00274D87"/>
    <w:rsid w:val="00281360"/>
    <w:rsid w:val="002879AC"/>
    <w:rsid w:val="00292C49"/>
    <w:rsid w:val="0029328A"/>
    <w:rsid w:val="002938CE"/>
    <w:rsid w:val="00297B9C"/>
    <w:rsid w:val="002B01DA"/>
    <w:rsid w:val="002B0FB8"/>
    <w:rsid w:val="002C0DDA"/>
    <w:rsid w:val="002C55CC"/>
    <w:rsid w:val="002C55DE"/>
    <w:rsid w:val="002D017E"/>
    <w:rsid w:val="002D1FD8"/>
    <w:rsid w:val="002D361F"/>
    <w:rsid w:val="002D6F18"/>
    <w:rsid w:val="002E32E7"/>
    <w:rsid w:val="002F0069"/>
    <w:rsid w:val="002F09D8"/>
    <w:rsid w:val="002F33DC"/>
    <w:rsid w:val="002F3DD9"/>
    <w:rsid w:val="002F6A4A"/>
    <w:rsid w:val="00303B5E"/>
    <w:rsid w:val="003075C1"/>
    <w:rsid w:val="00311CDE"/>
    <w:rsid w:val="00314412"/>
    <w:rsid w:val="003158C9"/>
    <w:rsid w:val="00316F54"/>
    <w:rsid w:val="00325CF9"/>
    <w:rsid w:val="0033006B"/>
    <w:rsid w:val="00331DD8"/>
    <w:rsid w:val="00332064"/>
    <w:rsid w:val="00332D67"/>
    <w:rsid w:val="0034043E"/>
    <w:rsid w:val="003531A1"/>
    <w:rsid w:val="003563EA"/>
    <w:rsid w:val="0036014A"/>
    <w:rsid w:val="003657FE"/>
    <w:rsid w:val="00366DC3"/>
    <w:rsid w:val="00370B98"/>
    <w:rsid w:val="0038083B"/>
    <w:rsid w:val="00381669"/>
    <w:rsid w:val="003865AF"/>
    <w:rsid w:val="00387E00"/>
    <w:rsid w:val="003903CD"/>
    <w:rsid w:val="00391A1E"/>
    <w:rsid w:val="003949C4"/>
    <w:rsid w:val="003957EC"/>
    <w:rsid w:val="003A0877"/>
    <w:rsid w:val="003A282A"/>
    <w:rsid w:val="003A3974"/>
    <w:rsid w:val="003A3A9F"/>
    <w:rsid w:val="003B04A2"/>
    <w:rsid w:val="003B3C59"/>
    <w:rsid w:val="003B450D"/>
    <w:rsid w:val="003B46F5"/>
    <w:rsid w:val="003B660C"/>
    <w:rsid w:val="003B6DE9"/>
    <w:rsid w:val="003C0DD5"/>
    <w:rsid w:val="003C25BA"/>
    <w:rsid w:val="003C3333"/>
    <w:rsid w:val="003C6629"/>
    <w:rsid w:val="003C6BF6"/>
    <w:rsid w:val="003D0A08"/>
    <w:rsid w:val="003D2481"/>
    <w:rsid w:val="003E0BD2"/>
    <w:rsid w:val="003E0E94"/>
    <w:rsid w:val="003E145E"/>
    <w:rsid w:val="003F25BE"/>
    <w:rsid w:val="003F3E6F"/>
    <w:rsid w:val="00402C94"/>
    <w:rsid w:val="00405C88"/>
    <w:rsid w:val="00410266"/>
    <w:rsid w:val="00413795"/>
    <w:rsid w:val="0041564B"/>
    <w:rsid w:val="0042225F"/>
    <w:rsid w:val="00423451"/>
    <w:rsid w:val="00424D17"/>
    <w:rsid w:val="004305BF"/>
    <w:rsid w:val="004322C9"/>
    <w:rsid w:val="00432C2F"/>
    <w:rsid w:val="00434205"/>
    <w:rsid w:val="004349DC"/>
    <w:rsid w:val="004426C6"/>
    <w:rsid w:val="00443588"/>
    <w:rsid w:val="004525F2"/>
    <w:rsid w:val="00452EE1"/>
    <w:rsid w:val="00455CAA"/>
    <w:rsid w:val="0045697F"/>
    <w:rsid w:val="00456D47"/>
    <w:rsid w:val="00462398"/>
    <w:rsid w:val="00466ABD"/>
    <w:rsid w:val="00470398"/>
    <w:rsid w:val="00471633"/>
    <w:rsid w:val="0047358E"/>
    <w:rsid w:val="00473EBB"/>
    <w:rsid w:val="004813C4"/>
    <w:rsid w:val="004860C1"/>
    <w:rsid w:val="004921BD"/>
    <w:rsid w:val="00493B8A"/>
    <w:rsid w:val="00493CC2"/>
    <w:rsid w:val="004A1A80"/>
    <w:rsid w:val="004A3034"/>
    <w:rsid w:val="004A78F2"/>
    <w:rsid w:val="004B47B9"/>
    <w:rsid w:val="004B771C"/>
    <w:rsid w:val="004C0C2C"/>
    <w:rsid w:val="004D7C1A"/>
    <w:rsid w:val="004E44A9"/>
    <w:rsid w:val="004E639E"/>
    <w:rsid w:val="004F73DB"/>
    <w:rsid w:val="0050128D"/>
    <w:rsid w:val="00505396"/>
    <w:rsid w:val="00506B11"/>
    <w:rsid w:val="005206AB"/>
    <w:rsid w:val="0052146E"/>
    <w:rsid w:val="00522007"/>
    <w:rsid w:val="00522D95"/>
    <w:rsid w:val="005237A4"/>
    <w:rsid w:val="0052389D"/>
    <w:rsid w:val="00525685"/>
    <w:rsid w:val="00532FB1"/>
    <w:rsid w:val="00533F58"/>
    <w:rsid w:val="00535AE3"/>
    <w:rsid w:val="00535C45"/>
    <w:rsid w:val="00537194"/>
    <w:rsid w:val="00537556"/>
    <w:rsid w:val="0054072C"/>
    <w:rsid w:val="00541E71"/>
    <w:rsid w:val="00544009"/>
    <w:rsid w:val="005455E3"/>
    <w:rsid w:val="0055166F"/>
    <w:rsid w:val="00553770"/>
    <w:rsid w:val="005575AA"/>
    <w:rsid w:val="005579EF"/>
    <w:rsid w:val="00562B46"/>
    <w:rsid w:val="00570AD1"/>
    <w:rsid w:val="00582FA1"/>
    <w:rsid w:val="00587C7A"/>
    <w:rsid w:val="005921A0"/>
    <w:rsid w:val="00596440"/>
    <w:rsid w:val="00597951"/>
    <w:rsid w:val="005A491B"/>
    <w:rsid w:val="005B17EF"/>
    <w:rsid w:val="005B57E8"/>
    <w:rsid w:val="005B6ABC"/>
    <w:rsid w:val="005C5C0F"/>
    <w:rsid w:val="005C60AA"/>
    <w:rsid w:val="005C70C7"/>
    <w:rsid w:val="005D5F7A"/>
    <w:rsid w:val="005D6C88"/>
    <w:rsid w:val="005D7CED"/>
    <w:rsid w:val="005E58A7"/>
    <w:rsid w:val="005F055B"/>
    <w:rsid w:val="005F0ED8"/>
    <w:rsid w:val="005F1A10"/>
    <w:rsid w:val="005F4E84"/>
    <w:rsid w:val="005F538A"/>
    <w:rsid w:val="005F7940"/>
    <w:rsid w:val="005F7DD6"/>
    <w:rsid w:val="00607936"/>
    <w:rsid w:val="00612181"/>
    <w:rsid w:val="00612244"/>
    <w:rsid w:val="00615DC1"/>
    <w:rsid w:val="00622ACD"/>
    <w:rsid w:val="00623918"/>
    <w:rsid w:val="0062719C"/>
    <w:rsid w:val="00631724"/>
    <w:rsid w:val="006333CA"/>
    <w:rsid w:val="00641063"/>
    <w:rsid w:val="00655C69"/>
    <w:rsid w:val="0065602B"/>
    <w:rsid w:val="00656E1D"/>
    <w:rsid w:val="00657AF7"/>
    <w:rsid w:val="00660113"/>
    <w:rsid w:val="00660AAF"/>
    <w:rsid w:val="00660C2C"/>
    <w:rsid w:val="006618FC"/>
    <w:rsid w:val="0067326F"/>
    <w:rsid w:val="00673F11"/>
    <w:rsid w:val="00676533"/>
    <w:rsid w:val="006836E1"/>
    <w:rsid w:val="00684A7C"/>
    <w:rsid w:val="00691E26"/>
    <w:rsid w:val="00694F97"/>
    <w:rsid w:val="00695474"/>
    <w:rsid w:val="006A0E55"/>
    <w:rsid w:val="006A1250"/>
    <w:rsid w:val="006A2AE7"/>
    <w:rsid w:val="006A4BC5"/>
    <w:rsid w:val="006A57D6"/>
    <w:rsid w:val="006A631B"/>
    <w:rsid w:val="006B1595"/>
    <w:rsid w:val="006B25E1"/>
    <w:rsid w:val="006B4AB4"/>
    <w:rsid w:val="006C359F"/>
    <w:rsid w:val="006C6E68"/>
    <w:rsid w:val="006D1CF9"/>
    <w:rsid w:val="006E1CD6"/>
    <w:rsid w:val="006F5A78"/>
    <w:rsid w:val="006F613D"/>
    <w:rsid w:val="006F7D5E"/>
    <w:rsid w:val="007003D7"/>
    <w:rsid w:val="007050E5"/>
    <w:rsid w:val="0070595A"/>
    <w:rsid w:val="00705A3E"/>
    <w:rsid w:val="0071090E"/>
    <w:rsid w:val="007137F7"/>
    <w:rsid w:val="007304F2"/>
    <w:rsid w:val="0073103A"/>
    <w:rsid w:val="00731F93"/>
    <w:rsid w:val="00732BFE"/>
    <w:rsid w:val="0073515E"/>
    <w:rsid w:val="00736063"/>
    <w:rsid w:val="00736BCE"/>
    <w:rsid w:val="00737B0D"/>
    <w:rsid w:val="00742975"/>
    <w:rsid w:val="0074394F"/>
    <w:rsid w:val="00746A9E"/>
    <w:rsid w:val="007472AA"/>
    <w:rsid w:val="0074783F"/>
    <w:rsid w:val="00750D4D"/>
    <w:rsid w:val="00753878"/>
    <w:rsid w:val="00754484"/>
    <w:rsid w:val="00767203"/>
    <w:rsid w:val="00770AEA"/>
    <w:rsid w:val="00772EA7"/>
    <w:rsid w:val="007815EB"/>
    <w:rsid w:val="007859F9"/>
    <w:rsid w:val="00785D08"/>
    <w:rsid w:val="00786A09"/>
    <w:rsid w:val="00797947"/>
    <w:rsid w:val="007A0D30"/>
    <w:rsid w:val="007A427E"/>
    <w:rsid w:val="007A5766"/>
    <w:rsid w:val="007A5D60"/>
    <w:rsid w:val="007B3E4A"/>
    <w:rsid w:val="007B57D8"/>
    <w:rsid w:val="007C1C1D"/>
    <w:rsid w:val="007C3B37"/>
    <w:rsid w:val="007C4960"/>
    <w:rsid w:val="007C5E46"/>
    <w:rsid w:val="007C69C0"/>
    <w:rsid w:val="007C7AC2"/>
    <w:rsid w:val="007D0249"/>
    <w:rsid w:val="007D1104"/>
    <w:rsid w:val="007D1B0B"/>
    <w:rsid w:val="007D2079"/>
    <w:rsid w:val="007D58F1"/>
    <w:rsid w:val="007D5F0F"/>
    <w:rsid w:val="007D6AB2"/>
    <w:rsid w:val="007E0BE2"/>
    <w:rsid w:val="007E2AD4"/>
    <w:rsid w:val="007E7AA9"/>
    <w:rsid w:val="007F0DBA"/>
    <w:rsid w:val="007F1C83"/>
    <w:rsid w:val="007F2BD6"/>
    <w:rsid w:val="007F352A"/>
    <w:rsid w:val="0080036E"/>
    <w:rsid w:val="00812D8D"/>
    <w:rsid w:val="0081365F"/>
    <w:rsid w:val="00822427"/>
    <w:rsid w:val="008242BF"/>
    <w:rsid w:val="00827CFE"/>
    <w:rsid w:val="00831433"/>
    <w:rsid w:val="00832F8A"/>
    <w:rsid w:val="00833754"/>
    <w:rsid w:val="00836F31"/>
    <w:rsid w:val="00851919"/>
    <w:rsid w:val="00851A7B"/>
    <w:rsid w:val="00862442"/>
    <w:rsid w:val="0086420E"/>
    <w:rsid w:val="00867AE7"/>
    <w:rsid w:val="00870862"/>
    <w:rsid w:val="00870E50"/>
    <w:rsid w:val="00871197"/>
    <w:rsid w:val="0087566F"/>
    <w:rsid w:val="00880255"/>
    <w:rsid w:val="00885BF2"/>
    <w:rsid w:val="00890505"/>
    <w:rsid w:val="008A0A27"/>
    <w:rsid w:val="008A5A35"/>
    <w:rsid w:val="008A6E86"/>
    <w:rsid w:val="008A744C"/>
    <w:rsid w:val="008B4D0A"/>
    <w:rsid w:val="008C2E5C"/>
    <w:rsid w:val="008C3933"/>
    <w:rsid w:val="008C3EC9"/>
    <w:rsid w:val="008C689B"/>
    <w:rsid w:val="008C7B5B"/>
    <w:rsid w:val="008C7DA4"/>
    <w:rsid w:val="008D0CC5"/>
    <w:rsid w:val="008D359E"/>
    <w:rsid w:val="008E27A8"/>
    <w:rsid w:val="008E5C8E"/>
    <w:rsid w:val="008F12F4"/>
    <w:rsid w:val="008F3B3C"/>
    <w:rsid w:val="009106CA"/>
    <w:rsid w:val="00916A47"/>
    <w:rsid w:val="00922AE4"/>
    <w:rsid w:val="009263B4"/>
    <w:rsid w:val="00930C51"/>
    <w:rsid w:val="009317B4"/>
    <w:rsid w:val="00934150"/>
    <w:rsid w:val="00936DB1"/>
    <w:rsid w:val="00945CCC"/>
    <w:rsid w:val="00950EA2"/>
    <w:rsid w:val="00953332"/>
    <w:rsid w:val="009538DD"/>
    <w:rsid w:val="00956E33"/>
    <w:rsid w:val="0096091D"/>
    <w:rsid w:val="00960BD7"/>
    <w:rsid w:val="00962A27"/>
    <w:rsid w:val="00966BA0"/>
    <w:rsid w:val="00967E77"/>
    <w:rsid w:val="00970AA2"/>
    <w:rsid w:val="00972D08"/>
    <w:rsid w:val="009772A7"/>
    <w:rsid w:val="0098021A"/>
    <w:rsid w:val="0098091B"/>
    <w:rsid w:val="009824B7"/>
    <w:rsid w:val="0098342B"/>
    <w:rsid w:val="0098473F"/>
    <w:rsid w:val="00985005"/>
    <w:rsid w:val="009914EB"/>
    <w:rsid w:val="009921E0"/>
    <w:rsid w:val="00992C62"/>
    <w:rsid w:val="00995016"/>
    <w:rsid w:val="009A1EE0"/>
    <w:rsid w:val="009A5049"/>
    <w:rsid w:val="009A5E46"/>
    <w:rsid w:val="009B7FE3"/>
    <w:rsid w:val="009C2DED"/>
    <w:rsid w:val="009D135C"/>
    <w:rsid w:val="009D2ED3"/>
    <w:rsid w:val="009D4BF4"/>
    <w:rsid w:val="009D7015"/>
    <w:rsid w:val="009E0F96"/>
    <w:rsid w:val="009E2C0F"/>
    <w:rsid w:val="009E2CEE"/>
    <w:rsid w:val="009E40A2"/>
    <w:rsid w:val="009E4D63"/>
    <w:rsid w:val="009F1008"/>
    <w:rsid w:val="009F2FDB"/>
    <w:rsid w:val="00A01470"/>
    <w:rsid w:val="00A04D4D"/>
    <w:rsid w:val="00A069FB"/>
    <w:rsid w:val="00A1173E"/>
    <w:rsid w:val="00A23677"/>
    <w:rsid w:val="00A2538C"/>
    <w:rsid w:val="00A26C4B"/>
    <w:rsid w:val="00A27229"/>
    <w:rsid w:val="00A32EE0"/>
    <w:rsid w:val="00A351C9"/>
    <w:rsid w:val="00A36964"/>
    <w:rsid w:val="00A4140E"/>
    <w:rsid w:val="00A42D4E"/>
    <w:rsid w:val="00A434FD"/>
    <w:rsid w:val="00A43509"/>
    <w:rsid w:val="00A510CB"/>
    <w:rsid w:val="00A52F28"/>
    <w:rsid w:val="00A5724E"/>
    <w:rsid w:val="00A62231"/>
    <w:rsid w:val="00A71E97"/>
    <w:rsid w:val="00A7290B"/>
    <w:rsid w:val="00A746CD"/>
    <w:rsid w:val="00A82EAB"/>
    <w:rsid w:val="00A85C33"/>
    <w:rsid w:val="00A8719E"/>
    <w:rsid w:val="00A872E1"/>
    <w:rsid w:val="00A90629"/>
    <w:rsid w:val="00A9163F"/>
    <w:rsid w:val="00A916AC"/>
    <w:rsid w:val="00A91737"/>
    <w:rsid w:val="00A94C58"/>
    <w:rsid w:val="00A96776"/>
    <w:rsid w:val="00AA152C"/>
    <w:rsid w:val="00AA1779"/>
    <w:rsid w:val="00AA5BEB"/>
    <w:rsid w:val="00AB068F"/>
    <w:rsid w:val="00AB152F"/>
    <w:rsid w:val="00AB50AC"/>
    <w:rsid w:val="00AC0B37"/>
    <w:rsid w:val="00AC2907"/>
    <w:rsid w:val="00AC58F5"/>
    <w:rsid w:val="00AC6501"/>
    <w:rsid w:val="00AF3163"/>
    <w:rsid w:val="00AF7A7E"/>
    <w:rsid w:val="00B0018B"/>
    <w:rsid w:val="00B01647"/>
    <w:rsid w:val="00B0542A"/>
    <w:rsid w:val="00B05695"/>
    <w:rsid w:val="00B117AA"/>
    <w:rsid w:val="00B128EF"/>
    <w:rsid w:val="00B14B04"/>
    <w:rsid w:val="00B20A51"/>
    <w:rsid w:val="00B217DD"/>
    <w:rsid w:val="00B24BBD"/>
    <w:rsid w:val="00B308CC"/>
    <w:rsid w:val="00B30964"/>
    <w:rsid w:val="00B30F74"/>
    <w:rsid w:val="00B34124"/>
    <w:rsid w:val="00B404BC"/>
    <w:rsid w:val="00B42F96"/>
    <w:rsid w:val="00B43836"/>
    <w:rsid w:val="00B4451A"/>
    <w:rsid w:val="00B453EF"/>
    <w:rsid w:val="00B45CF9"/>
    <w:rsid w:val="00B477DD"/>
    <w:rsid w:val="00B50CFC"/>
    <w:rsid w:val="00B53FCA"/>
    <w:rsid w:val="00B555F9"/>
    <w:rsid w:val="00B632BD"/>
    <w:rsid w:val="00B6382C"/>
    <w:rsid w:val="00B679E9"/>
    <w:rsid w:val="00B73AA4"/>
    <w:rsid w:val="00B743A8"/>
    <w:rsid w:val="00B74A9C"/>
    <w:rsid w:val="00B77831"/>
    <w:rsid w:val="00B83128"/>
    <w:rsid w:val="00B863E8"/>
    <w:rsid w:val="00B90EC8"/>
    <w:rsid w:val="00B92E9C"/>
    <w:rsid w:val="00B9335F"/>
    <w:rsid w:val="00B94496"/>
    <w:rsid w:val="00B964BC"/>
    <w:rsid w:val="00B96CBD"/>
    <w:rsid w:val="00BA3E63"/>
    <w:rsid w:val="00BA7F6E"/>
    <w:rsid w:val="00BB370F"/>
    <w:rsid w:val="00BB3CA5"/>
    <w:rsid w:val="00BB51D2"/>
    <w:rsid w:val="00BC133B"/>
    <w:rsid w:val="00BC5BCC"/>
    <w:rsid w:val="00BD38C8"/>
    <w:rsid w:val="00BD5907"/>
    <w:rsid w:val="00BE79DD"/>
    <w:rsid w:val="00BF4EDB"/>
    <w:rsid w:val="00C000B6"/>
    <w:rsid w:val="00C00FA7"/>
    <w:rsid w:val="00C03E70"/>
    <w:rsid w:val="00C04D7C"/>
    <w:rsid w:val="00C103F7"/>
    <w:rsid w:val="00C1064E"/>
    <w:rsid w:val="00C109E5"/>
    <w:rsid w:val="00C2035D"/>
    <w:rsid w:val="00C245BB"/>
    <w:rsid w:val="00C37138"/>
    <w:rsid w:val="00C41923"/>
    <w:rsid w:val="00C54326"/>
    <w:rsid w:val="00C56AA7"/>
    <w:rsid w:val="00C6769D"/>
    <w:rsid w:val="00C7029A"/>
    <w:rsid w:val="00C73876"/>
    <w:rsid w:val="00C861FB"/>
    <w:rsid w:val="00C9110E"/>
    <w:rsid w:val="00C916D4"/>
    <w:rsid w:val="00CA032A"/>
    <w:rsid w:val="00CA278D"/>
    <w:rsid w:val="00CB4DC8"/>
    <w:rsid w:val="00CB6D97"/>
    <w:rsid w:val="00CC2AC2"/>
    <w:rsid w:val="00CC4948"/>
    <w:rsid w:val="00CC4978"/>
    <w:rsid w:val="00CC6CDD"/>
    <w:rsid w:val="00CD00A9"/>
    <w:rsid w:val="00CD6BC4"/>
    <w:rsid w:val="00CD7AF5"/>
    <w:rsid w:val="00CD7EBC"/>
    <w:rsid w:val="00CE459D"/>
    <w:rsid w:val="00CE5766"/>
    <w:rsid w:val="00CF39AD"/>
    <w:rsid w:val="00CF3DB3"/>
    <w:rsid w:val="00CF6F6A"/>
    <w:rsid w:val="00CF746B"/>
    <w:rsid w:val="00D0082B"/>
    <w:rsid w:val="00D02EED"/>
    <w:rsid w:val="00D042C0"/>
    <w:rsid w:val="00D11D2D"/>
    <w:rsid w:val="00D122D2"/>
    <w:rsid w:val="00D20A81"/>
    <w:rsid w:val="00D20B36"/>
    <w:rsid w:val="00D2285D"/>
    <w:rsid w:val="00D271A4"/>
    <w:rsid w:val="00D304E8"/>
    <w:rsid w:val="00D318C4"/>
    <w:rsid w:val="00D349E5"/>
    <w:rsid w:val="00D41808"/>
    <w:rsid w:val="00D426F0"/>
    <w:rsid w:val="00D42C99"/>
    <w:rsid w:val="00D46346"/>
    <w:rsid w:val="00D47FED"/>
    <w:rsid w:val="00D509B1"/>
    <w:rsid w:val="00D5349F"/>
    <w:rsid w:val="00D54928"/>
    <w:rsid w:val="00D62A57"/>
    <w:rsid w:val="00D63F91"/>
    <w:rsid w:val="00D65082"/>
    <w:rsid w:val="00D73CC2"/>
    <w:rsid w:val="00D771D8"/>
    <w:rsid w:val="00D860CB"/>
    <w:rsid w:val="00D93156"/>
    <w:rsid w:val="00D96793"/>
    <w:rsid w:val="00D971DB"/>
    <w:rsid w:val="00DA2D27"/>
    <w:rsid w:val="00DB0B87"/>
    <w:rsid w:val="00DB3181"/>
    <w:rsid w:val="00DB3B18"/>
    <w:rsid w:val="00DB75C1"/>
    <w:rsid w:val="00DB777D"/>
    <w:rsid w:val="00DC418B"/>
    <w:rsid w:val="00DD37C5"/>
    <w:rsid w:val="00DF3986"/>
    <w:rsid w:val="00E01CB7"/>
    <w:rsid w:val="00E20D8B"/>
    <w:rsid w:val="00E215E9"/>
    <w:rsid w:val="00E21A47"/>
    <w:rsid w:val="00E22765"/>
    <w:rsid w:val="00E24366"/>
    <w:rsid w:val="00E24C40"/>
    <w:rsid w:val="00E25FE6"/>
    <w:rsid w:val="00E265D4"/>
    <w:rsid w:val="00E34684"/>
    <w:rsid w:val="00E41F2A"/>
    <w:rsid w:val="00E42507"/>
    <w:rsid w:val="00E449CA"/>
    <w:rsid w:val="00E468F6"/>
    <w:rsid w:val="00E605C2"/>
    <w:rsid w:val="00E63A1E"/>
    <w:rsid w:val="00E66CEA"/>
    <w:rsid w:val="00E66D88"/>
    <w:rsid w:val="00E67E64"/>
    <w:rsid w:val="00E747D6"/>
    <w:rsid w:val="00E8270B"/>
    <w:rsid w:val="00E90743"/>
    <w:rsid w:val="00E90771"/>
    <w:rsid w:val="00E944E9"/>
    <w:rsid w:val="00EA43C2"/>
    <w:rsid w:val="00EA7718"/>
    <w:rsid w:val="00EA78E5"/>
    <w:rsid w:val="00EB06FB"/>
    <w:rsid w:val="00EB36DD"/>
    <w:rsid w:val="00EB4DB8"/>
    <w:rsid w:val="00EB7761"/>
    <w:rsid w:val="00EC00AE"/>
    <w:rsid w:val="00EC3FAD"/>
    <w:rsid w:val="00EC41C6"/>
    <w:rsid w:val="00EC75F8"/>
    <w:rsid w:val="00ED57EA"/>
    <w:rsid w:val="00EE147F"/>
    <w:rsid w:val="00EE163F"/>
    <w:rsid w:val="00EE2F05"/>
    <w:rsid w:val="00EE4A05"/>
    <w:rsid w:val="00EF0175"/>
    <w:rsid w:val="00EF5911"/>
    <w:rsid w:val="00F011BE"/>
    <w:rsid w:val="00F1493A"/>
    <w:rsid w:val="00F1620C"/>
    <w:rsid w:val="00F20BB8"/>
    <w:rsid w:val="00F2124B"/>
    <w:rsid w:val="00F2353B"/>
    <w:rsid w:val="00F2512A"/>
    <w:rsid w:val="00F254F3"/>
    <w:rsid w:val="00F277E7"/>
    <w:rsid w:val="00F362B3"/>
    <w:rsid w:val="00F36923"/>
    <w:rsid w:val="00F403F2"/>
    <w:rsid w:val="00F4110E"/>
    <w:rsid w:val="00F46AFA"/>
    <w:rsid w:val="00F5019D"/>
    <w:rsid w:val="00F54E97"/>
    <w:rsid w:val="00F55B98"/>
    <w:rsid w:val="00F56CEA"/>
    <w:rsid w:val="00F57806"/>
    <w:rsid w:val="00F57EAE"/>
    <w:rsid w:val="00F57FC5"/>
    <w:rsid w:val="00F7015F"/>
    <w:rsid w:val="00F71F3D"/>
    <w:rsid w:val="00F77D94"/>
    <w:rsid w:val="00F83CA2"/>
    <w:rsid w:val="00F87621"/>
    <w:rsid w:val="00F95638"/>
    <w:rsid w:val="00FA1E95"/>
    <w:rsid w:val="00FA2A27"/>
    <w:rsid w:val="00FA351D"/>
    <w:rsid w:val="00FA4233"/>
    <w:rsid w:val="00FA45DE"/>
    <w:rsid w:val="00FA66DF"/>
    <w:rsid w:val="00FA7792"/>
    <w:rsid w:val="00FA7FBA"/>
    <w:rsid w:val="00FB5AE9"/>
    <w:rsid w:val="00FB606C"/>
    <w:rsid w:val="00FB6BEE"/>
    <w:rsid w:val="00FC3104"/>
    <w:rsid w:val="00FD5666"/>
    <w:rsid w:val="00FE1BFE"/>
    <w:rsid w:val="00FF6149"/>
    <w:rsid w:val="00FF626E"/>
    <w:rsid w:val="00FF71FE"/>
  </w:rsids>
  <m:mathPr>
    <m:mathFont m:val="Cambria Math"/>
    <m:brkBin m:val="before"/>
    <m:brkBinSub m:val="--"/>
    <m:smallFrac m:val="0"/>
    <m:dispDef m:val="0"/>
    <m:lMargin m:val="0"/>
    <m:rMargin m:val="0"/>
    <m:defJc m:val="centerGroup"/>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76DE848"/>
  <w15:docId w15:val="{0EF28A3E-48CA-4700-BECF-FD1048D9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1737"/>
    <w:rPr>
      <w:rFonts w:ascii="Cambria" w:eastAsia="MS Mincho" w:hAnsi="Cambria" w:cs="Times New Roman"/>
      <w:sz w:val="24"/>
      <w:szCs w:val="24"/>
    </w:rPr>
  </w:style>
  <w:style w:type="paragraph" w:styleId="Titolo1">
    <w:name w:val="heading 1"/>
    <w:basedOn w:val="Normale"/>
    <w:next w:val="Normale"/>
    <w:link w:val="Titolo1Carattere"/>
    <w:uiPriority w:val="9"/>
    <w:qFormat/>
    <w:rsid w:val="00C1064E"/>
    <w:pPr>
      <w:keepNext/>
      <w:spacing w:before="240" w:after="60"/>
      <w:outlineLvl w:val="0"/>
    </w:pPr>
    <w:rPr>
      <w:rFonts w:ascii="Calibri" w:eastAsia="MS Gothic" w:hAnsi="Calibri"/>
      <w:b/>
      <w:bCs/>
      <w:kern w:val="32"/>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970AA2"/>
    <w:pPr>
      <w:tabs>
        <w:tab w:val="left" w:pos="340"/>
        <w:tab w:val="left" w:pos="720"/>
      </w:tabs>
      <w:spacing w:after="0" w:line="330" w:lineRule="exact"/>
      <w:contextualSpacing/>
      <w:jc w:val="both"/>
    </w:pPr>
    <w:rPr>
      <w:rFonts w:ascii="Times New Roman" w:eastAsia="Times New Roman" w:hAnsi="Times New Roman"/>
      <w:noProof/>
      <w:color w:val="000000"/>
      <w:lang w:eastAsia="it-IT"/>
    </w:rPr>
  </w:style>
  <w:style w:type="paragraph" w:styleId="Intestazione">
    <w:name w:val="header"/>
    <w:basedOn w:val="Normale"/>
    <w:link w:val="IntestazioneCarattere"/>
    <w:uiPriority w:val="99"/>
    <w:unhideWhenUsed/>
    <w:rsid w:val="007A5766"/>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A5766"/>
    <w:rPr>
      <w:sz w:val="24"/>
      <w:szCs w:val="24"/>
    </w:rPr>
  </w:style>
  <w:style w:type="paragraph" w:styleId="Pidipagina">
    <w:name w:val="footer"/>
    <w:basedOn w:val="Normale"/>
    <w:link w:val="PidipaginaCarattere"/>
    <w:uiPriority w:val="99"/>
    <w:unhideWhenUsed/>
    <w:rsid w:val="007A5766"/>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A5766"/>
    <w:rPr>
      <w:sz w:val="24"/>
      <w:szCs w:val="24"/>
    </w:rPr>
  </w:style>
  <w:style w:type="paragraph" w:styleId="Testofumetto">
    <w:name w:val="Balloon Text"/>
    <w:basedOn w:val="Normale"/>
    <w:link w:val="TestofumettoCarattere"/>
    <w:uiPriority w:val="99"/>
    <w:semiHidden/>
    <w:unhideWhenUsed/>
    <w:rsid w:val="003E145E"/>
    <w:pPr>
      <w:spacing w:after="0"/>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E145E"/>
    <w:rPr>
      <w:rFonts w:ascii="Lucida Grande" w:hAnsi="Lucida Grande" w:cs="Lucida Grande"/>
      <w:sz w:val="18"/>
      <w:szCs w:val="18"/>
    </w:rPr>
  </w:style>
  <w:style w:type="paragraph" w:styleId="Paragrafoelenco">
    <w:name w:val="List Paragraph"/>
    <w:basedOn w:val="Normale"/>
    <w:link w:val="ParagrafoelencoCarattere"/>
    <w:uiPriority w:val="34"/>
    <w:qFormat/>
    <w:rsid w:val="00D54928"/>
    <w:pPr>
      <w:ind w:left="720"/>
      <w:contextualSpacing/>
    </w:pPr>
  </w:style>
  <w:style w:type="paragraph" w:customStyle="1" w:styleId="Default">
    <w:name w:val="Default"/>
    <w:uiPriority w:val="99"/>
    <w:rsid w:val="00A91737"/>
    <w:pPr>
      <w:widowControl w:val="0"/>
      <w:autoSpaceDE w:val="0"/>
      <w:autoSpaceDN w:val="0"/>
      <w:adjustRightInd w:val="0"/>
      <w:spacing w:after="0"/>
    </w:pPr>
    <w:rPr>
      <w:rFonts w:ascii="Times New Roman PS" w:eastAsia="MS ??" w:hAnsi="Times New Roman PS" w:cs="Times New Roman PS"/>
      <w:color w:val="000000"/>
      <w:sz w:val="24"/>
      <w:szCs w:val="24"/>
      <w:lang w:eastAsia="it-IT"/>
    </w:rPr>
  </w:style>
  <w:style w:type="paragraph" w:styleId="Testonotaapidipagina">
    <w:name w:val="footnote text"/>
    <w:basedOn w:val="Normale"/>
    <w:link w:val="TestonotaapidipaginaCarattere"/>
    <w:uiPriority w:val="99"/>
    <w:unhideWhenUsed/>
    <w:rsid w:val="00A91737"/>
    <w:pPr>
      <w:spacing w:after="0"/>
    </w:pPr>
    <w:rPr>
      <w:rFonts w:ascii="Times New Roman" w:eastAsia="Times New Roman" w:hAnsi="Times New Roman"/>
      <w:lang w:eastAsia="it-IT"/>
    </w:rPr>
  </w:style>
  <w:style w:type="character" w:customStyle="1" w:styleId="TestonotaapidipaginaCarattere">
    <w:name w:val="Testo nota a piè di pagina Carattere"/>
    <w:basedOn w:val="Carpredefinitoparagrafo"/>
    <w:link w:val="Testonotaapidipagina"/>
    <w:uiPriority w:val="99"/>
    <w:rsid w:val="00A91737"/>
    <w:rPr>
      <w:rFonts w:ascii="Times New Roman" w:eastAsia="Times New Roman" w:hAnsi="Times New Roman" w:cs="Times New Roman"/>
      <w:sz w:val="24"/>
      <w:szCs w:val="24"/>
      <w:lang w:eastAsia="it-IT"/>
    </w:rPr>
  </w:style>
  <w:style w:type="character" w:styleId="Rimandonotaapidipagina">
    <w:name w:val="footnote reference"/>
    <w:aliases w:val="Footnote symbol,Nota a piè di pagina"/>
    <w:uiPriority w:val="99"/>
    <w:unhideWhenUsed/>
    <w:rsid w:val="00A91737"/>
    <w:rPr>
      <w:vertAlign w:val="superscript"/>
    </w:rPr>
  </w:style>
  <w:style w:type="character" w:customStyle="1" w:styleId="Titolo1Carattere">
    <w:name w:val="Titolo 1 Carattere"/>
    <w:basedOn w:val="Carpredefinitoparagrafo"/>
    <w:link w:val="Titolo1"/>
    <w:uiPriority w:val="9"/>
    <w:rsid w:val="00C1064E"/>
    <w:rPr>
      <w:rFonts w:ascii="Calibri" w:eastAsia="MS Gothic" w:hAnsi="Calibri" w:cs="Times New Roman"/>
      <w:b/>
      <w:bCs/>
      <w:kern w:val="32"/>
      <w:sz w:val="32"/>
      <w:szCs w:val="32"/>
      <w:lang w:eastAsia="en-US"/>
    </w:rPr>
  </w:style>
  <w:style w:type="paragraph" w:customStyle="1" w:styleId="Elencoacolori-Colore11">
    <w:name w:val="Elenco a colori - Colore 11"/>
    <w:basedOn w:val="Normale"/>
    <w:uiPriority w:val="34"/>
    <w:qFormat/>
    <w:rsid w:val="00C1064E"/>
    <w:pPr>
      <w:ind w:left="720"/>
      <w:contextualSpacing/>
    </w:pPr>
  </w:style>
  <w:style w:type="character" w:customStyle="1" w:styleId="ParagrafoelencoCarattere">
    <w:name w:val="Paragrafo elenco Carattere"/>
    <w:link w:val="Paragrafoelenco"/>
    <w:uiPriority w:val="34"/>
    <w:rsid w:val="003F25BE"/>
    <w:rPr>
      <w:rFonts w:ascii="Cambria" w:eastAsia="MS Mincho" w:hAnsi="Cambria" w:cs="Times New Roman"/>
      <w:sz w:val="24"/>
      <w:szCs w:val="24"/>
    </w:rPr>
  </w:style>
  <w:style w:type="character" w:styleId="Numeropagina">
    <w:name w:val="page number"/>
    <w:basedOn w:val="Carpredefinitoparagrafo"/>
    <w:uiPriority w:val="99"/>
    <w:semiHidden/>
    <w:unhideWhenUsed/>
    <w:rsid w:val="00CB4DC8"/>
  </w:style>
  <w:style w:type="paragraph" w:styleId="Revisione">
    <w:name w:val="Revision"/>
    <w:hidden/>
    <w:uiPriority w:val="99"/>
    <w:semiHidden/>
    <w:rsid w:val="0050128D"/>
    <w:pPr>
      <w:spacing w:after="0"/>
    </w:pPr>
    <w:rPr>
      <w:rFonts w:ascii="Cambria" w:eastAsia="MS Mincho" w:hAnsi="Cambria" w:cs="Times New Roman"/>
      <w:sz w:val="24"/>
      <w:szCs w:val="24"/>
    </w:rPr>
  </w:style>
  <w:style w:type="character" w:customStyle="1" w:styleId="apple-converted-space">
    <w:name w:val="apple-converted-space"/>
    <w:basedOn w:val="Carpredefinitoparagrafo"/>
    <w:rsid w:val="00FA1E95"/>
  </w:style>
  <w:style w:type="numbering" w:customStyle="1" w:styleId="Elencocorrente1">
    <w:name w:val="Elenco corrente1"/>
    <w:uiPriority w:val="99"/>
    <w:rsid w:val="00FA1E95"/>
    <w:pPr>
      <w:numPr>
        <w:numId w:val="19"/>
      </w:numPr>
    </w:pPr>
  </w:style>
  <w:style w:type="numbering" w:customStyle="1" w:styleId="Elencocorrente2">
    <w:name w:val="Elenco corrente2"/>
    <w:uiPriority w:val="99"/>
    <w:rsid w:val="00FA1E95"/>
    <w:pPr>
      <w:numPr>
        <w:numId w:val="20"/>
      </w:numPr>
    </w:pPr>
  </w:style>
  <w:style w:type="character" w:styleId="Rimandocommento">
    <w:name w:val="annotation reference"/>
    <w:basedOn w:val="Carpredefinitoparagrafo"/>
    <w:uiPriority w:val="99"/>
    <w:semiHidden/>
    <w:unhideWhenUsed/>
    <w:rsid w:val="00553770"/>
    <w:rPr>
      <w:sz w:val="16"/>
      <w:szCs w:val="16"/>
    </w:rPr>
  </w:style>
  <w:style w:type="paragraph" w:styleId="Testocommento">
    <w:name w:val="annotation text"/>
    <w:basedOn w:val="Normale"/>
    <w:link w:val="TestocommentoCarattere"/>
    <w:uiPriority w:val="99"/>
    <w:unhideWhenUsed/>
    <w:rsid w:val="00553770"/>
    <w:rPr>
      <w:sz w:val="20"/>
      <w:szCs w:val="20"/>
    </w:rPr>
  </w:style>
  <w:style w:type="character" w:customStyle="1" w:styleId="TestocommentoCarattere">
    <w:name w:val="Testo commento Carattere"/>
    <w:basedOn w:val="Carpredefinitoparagrafo"/>
    <w:link w:val="Testocommento"/>
    <w:uiPriority w:val="99"/>
    <w:rsid w:val="00553770"/>
    <w:rPr>
      <w:rFonts w:ascii="Cambria" w:eastAsia="MS Mincho" w:hAnsi="Cambria" w:cs="Times New Roman"/>
    </w:rPr>
  </w:style>
  <w:style w:type="paragraph" w:styleId="Soggettocommento">
    <w:name w:val="annotation subject"/>
    <w:basedOn w:val="Testocommento"/>
    <w:next w:val="Testocommento"/>
    <w:link w:val="SoggettocommentoCarattere"/>
    <w:uiPriority w:val="99"/>
    <w:semiHidden/>
    <w:unhideWhenUsed/>
    <w:rsid w:val="00553770"/>
    <w:rPr>
      <w:b/>
      <w:bCs/>
    </w:rPr>
  </w:style>
  <w:style w:type="character" w:customStyle="1" w:styleId="SoggettocommentoCarattere">
    <w:name w:val="Soggetto commento Carattere"/>
    <w:basedOn w:val="TestocommentoCarattere"/>
    <w:link w:val="Soggettocommento"/>
    <w:uiPriority w:val="99"/>
    <w:semiHidden/>
    <w:rsid w:val="00553770"/>
    <w:rPr>
      <w:rFonts w:ascii="Cambria" w:eastAsia="MS Mincho" w:hAnsi="Cambria" w:cs="Times New Roman"/>
      <w:b/>
      <w:bCs/>
    </w:rPr>
  </w:style>
  <w:style w:type="paragraph" w:styleId="NormaleWeb">
    <w:name w:val="Normal (Web)"/>
    <w:basedOn w:val="Normale"/>
    <w:uiPriority w:val="99"/>
    <w:semiHidden/>
    <w:unhideWhenUsed/>
    <w:rsid w:val="002F3DD9"/>
    <w:pPr>
      <w:spacing w:before="100" w:beforeAutospacing="1" w:after="100" w:afterAutospacing="1"/>
    </w:pPr>
    <w:rPr>
      <w:rFonts w:ascii="Times New Roman" w:eastAsia="Times New Roman" w:hAnsi="Times New Roman"/>
      <w:lang w:val="en-US" w:eastAsia="en-US"/>
    </w:rPr>
  </w:style>
  <w:style w:type="character" w:styleId="Enfasigrassetto">
    <w:name w:val="Strong"/>
    <w:basedOn w:val="Carpredefinitoparagrafo"/>
    <w:uiPriority w:val="22"/>
    <w:qFormat/>
    <w:rsid w:val="002F3DD9"/>
    <w:rPr>
      <w:b/>
      <w:bCs/>
    </w:rPr>
  </w:style>
  <w:style w:type="character" w:styleId="Collegamentoipertestuale">
    <w:name w:val="Hyperlink"/>
    <w:basedOn w:val="Carpredefinitoparagrafo"/>
    <w:uiPriority w:val="99"/>
    <w:unhideWhenUsed/>
    <w:rsid w:val="00885BF2"/>
    <w:rPr>
      <w:color w:val="0000FF" w:themeColor="hyperlink"/>
      <w:u w:val="single"/>
    </w:rPr>
  </w:style>
  <w:style w:type="character" w:styleId="Menzionenonrisolta">
    <w:name w:val="Unresolved Mention"/>
    <w:basedOn w:val="Carpredefinitoparagrafo"/>
    <w:uiPriority w:val="99"/>
    <w:semiHidden/>
    <w:unhideWhenUsed/>
    <w:rsid w:val="00885BF2"/>
    <w:rPr>
      <w:color w:val="605E5C"/>
      <w:shd w:val="clear" w:color="auto" w:fill="E1DFDD"/>
    </w:rPr>
  </w:style>
  <w:style w:type="paragraph" w:styleId="Iniziomodulo-z">
    <w:name w:val="HTML Top of Form"/>
    <w:basedOn w:val="Normale"/>
    <w:next w:val="Normale"/>
    <w:link w:val="Iniziomodulo-zCarattere"/>
    <w:hidden/>
    <w:uiPriority w:val="99"/>
    <w:semiHidden/>
    <w:unhideWhenUsed/>
    <w:rsid w:val="00162493"/>
    <w:pPr>
      <w:pBdr>
        <w:bottom w:val="single" w:sz="6" w:space="1" w:color="auto"/>
      </w:pBdr>
      <w:spacing w:after="0"/>
      <w:jc w:val="center"/>
    </w:pPr>
    <w:rPr>
      <w:rFonts w:ascii="Arial" w:eastAsia="Times New Roman" w:hAnsi="Arial" w:cs="Arial"/>
      <w:vanish/>
      <w:sz w:val="16"/>
      <w:szCs w:val="16"/>
      <w:lang w:val="en-US" w:eastAsia="en-US"/>
    </w:rPr>
  </w:style>
  <w:style w:type="character" w:customStyle="1" w:styleId="Iniziomodulo-zCarattere">
    <w:name w:val="Inizio modulo -z Carattere"/>
    <w:basedOn w:val="Carpredefinitoparagrafo"/>
    <w:link w:val="Iniziomodulo-z"/>
    <w:uiPriority w:val="99"/>
    <w:semiHidden/>
    <w:rsid w:val="00162493"/>
    <w:rPr>
      <w:rFonts w:ascii="Arial" w:eastAsia="Times New Roman" w:hAnsi="Arial" w:cs="Arial"/>
      <w:vanish/>
      <w:sz w:val="16"/>
      <w:szCs w:val="16"/>
      <w:lang w:val="en-US" w:eastAsia="en-US"/>
    </w:rPr>
  </w:style>
  <w:style w:type="paragraph" w:styleId="Finemodulo-z">
    <w:name w:val="HTML Bottom of Form"/>
    <w:basedOn w:val="Normale"/>
    <w:next w:val="Normale"/>
    <w:link w:val="Finemodulo-zCarattere"/>
    <w:hidden/>
    <w:uiPriority w:val="99"/>
    <w:semiHidden/>
    <w:unhideWhenUsed/>
    <w:rsid w:val="00162493"/>
    <w:pPr>
      <w:pBdr>
        <w:top w:val="single" w:sz="6" w:space="1" w:color="auto"/>
      </w:pBdr>
      <w:spacing w:after="0"/>
      <w:jc w:val="center"/>
    </w:pPr>
    <w:rPr>
      <w:rFonts w:ascii="Arial" w:eastAsia="Times New Roman" w:hAnsi="Arial" w:cs="Arial"/>
      <w:vanish/>
      <w:sz w:val="16"/>
      <w:szCs w:val="16"/>
      <w:lang w:val="en-US" w:eastAsia="en-US"/>
    </w:rPr>
  </w:style>
  <w:style w:type="character" w:customStyle="1" w:styleId="Finemodulo-zCarattere">
    <w:name w:val="Fine modulo -z Carattere"/>
    <w:basedOn w:val="Carpredefinitoparagrafo"/>
    <w:link w:val="Finemodulo-z"/>
    <w:uiPriority w:val="99"/>
    <w:semiHidden/>
    <w:rsid w:val="00162493"/>
    <w:rPr>
      <w:rFonts w:ascii="Arial" w:eastAsia="Times New Roman" w:hAnsi="Arial" w:cs="Arial"/>
      <w:vanish/>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18043">
      <w:bodyDiv w:val="1"/>
      <w:marLeft w:val="0"/>
      <w:marRight w:val="0"/>
      <w:marTop w:val="0"/>
      <w:marBottom w:val="0"/>
      <w:divBdr>
        <w:top w:val="none" w:sz="0" w:space="0" w:color="auto"/>
        <w:left w:val="none" w:sz="0" w:space="0" w:color="auto"/>
        <w:bottom w:val="none" w:sz="0" w:space="0" w:color="auto"/>
        <w:right w:val="none" w:sz="0" w:space="0" w:color="auto"/>
      </w:divBdr>
      <w:divsChild>
        <w:div w:id="2101245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16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21825">
      <w:bodyDiv w:val="1"/>
      <w:marLeft w:val="0"/>
      <w:marRight w:val="0"/>
      <w:marTop w:val="0"/>
      <w:marBottom w:val="0"/>
      <w:divBdr>
        <w:top w:val="none" w:sz="0" w:space="0" w:color="auto"/>
        <w:left w:val="none" w:sz="0" w:space="0" w:color="auto"/>
        <w:bottom w:val="none" w:sz="0" w:space="0" w:color="auto"/>
        <w:right w:val="none" w:sz="0" w:space="0" w:color="auto"/>
      </w:divBdr>
      <w:divsChild>
        <w:div w:id="1089037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768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91617">
      <w:bodyDiv w:val="1"/>
      <w:marLeft w:val="0"/>
      <w:marRight w:val="0"/>
      <w:marTop w:val="0"/>
      <w:marBottom w:val="0"/>
      <w:divBdr>
        <w:top w:val="none" w:sz="0" w:space="0" w:color="auto"/>
        <w:left w:val="none" w:sz="0" w:space="0" w:color="auto"/>
        <w:bottom w:val="none" w:sz="0" w:space="0" w:color="auto"/>
        <w:right w:val="none" w:sz="0" w:space="0" w:color="auto"/>
      </w:divBdr>
    </w:div>
    <w:div w:id="592784574">
      <w:bodyDiv w:val="1"/>
      <w:marLeft w:val="0"/>
      <w:marRight w:val="0"/>
      <w:marTop w:val="0"/>
      <w:marBottom w:val="0"/>
      <w:divBdr>
        <w:top w:val="none" w:sz="0" w:space="0" w:color="auto"/>
        <w:left w:val="none" w:sz="0" w:space="0" w:color="auto"/>
        <w:bottom w:val="none" w:sz="0" w:space="0" w:color="auto"/>
        <w:right w:val="none" w:sz="0" w:space="0" w:color="auto"/>
      </w:divBdr>
      <w:divsChild>
        <w:div w:id="1448692523">
          <w:marLeft w:val="0"/>
          <w:marRight w:val="0"/>
          <w:marTop w:val="0"/>
          <w:marBottom w:val="0"/>
          <w:divBdr>
            <w:top w:val="single" w:sz="2" w:space="0" w:color="D9D9E3"/>
            <w:left w:val="single" w:sz="2" w:space="0" w:color="D9D9E3"/>
            <w:bottom w:val="single" w:sz="2" w:space="0" w:color="D9D9E3"/>
            <w:right w:val="single" w:sz="2" w:space="0" w:color="D9D9E3"/>
          </w:divBdr>
          <w:divsChild>
            <w:div w:id="178088846">
              <w:marLeft w:val="0"/>
              <w:marRight w:val="0"/>
              <w:marTop w:val="0"/>
              <w:marBottom w:val="0"/>
              <w:divBdr>
                <w:top w:val="single" w:sz="2" w:space="0" w:color="D9D9E3"/>
                <w:left w:val="single" w:sz="2" w:space="0" w:color="D9D9E3"/>
                <w:bottom w:val="single" w:sz="2" w:space="0" w:color="D9D9E3"/>
                <w:right w:val="single" w:sz="2" w:space="0" w:color="D9D9E3"/>
              </w:divBdr>
              <w:divsChild>
                <w:div w:id="2070377897">
                  <w:marLeft w:val="0"/>
                  <w:marRight w:val="0"/>
                  <w:marTop w:val="0"/>
                  <w:marBottom w:val="0"/>
                  <w:divBdr>
                    <w:top w:val="single" w:sz="2" w:space="0" w:color="D9D9E3"/>
                    <w:left w:val="single" w:sz="2" w:space="0" w:color="D9D9E3"/>
                    <w:bottom w:val="single" w:sz="2" w:space="0" w:color="D9D9E3"/>
                    <w:right w:val="single" w:sz="2" w:space="0" w:color="D9D9E3"/>
                  </w:divBdr>
                  <w:divsChild>
                    <w:div w:id="1210263281">
                      <w:marLeft w:val="0"/>
                      <w:marRight w:val="0"/>
                      <w:marTop w:val="0"/>
                      <w:marBottom w:val="0"/>
                      <w:divBdr>
                        <w:top w:val="single" w:sz="2" w:space="0" w:color="D9D9E3"/>
                        <w:left w:val="single" w:sz="2" w:space="0" w:color="D9D9E3"/>
                        <w:bottom w:val="single" w:sz="2" w:space="0" w:color="D9D9E3"/>
                        <w:right w:val="single" w:sz="2" w:space="0" w:color="D9D9E3"/>
                      </w:divBdr>
                      <w:divsChild>
                        <w:div w:id="1268273910">
                          <w:marLeft w:val="0"/>
                          <w:marRight w:val="0"/>
                          <w:marTop w:val="0"/>
                          <w:marBottom w:val="0"/>
                          <w:divBdr>
                            <w:top w:val="single" w:sz="2" w:space="0" w:color="D9D9E3"/>
                            <w:left w:val="single" w:sz="2" w:space="0" w:color="D9D9E3"/>
                            <w:bottom w:val="single" w:sz="2" w:space="0" w:color="D9D9E3"/>
                            <w:right w:val="single" w:sz="2" w:space="0" w:color="D9D9E3"/>
                          </w:divBdr>
                          <w:divsChild>
                            <w:div w:id="1623346290">
                              <w:marLeft w:val="0"/>
                              <w:marRight w:val="0"/>
                              <w:marTop w:val="100"/>
                              <w:marBottom w:val="100"/>
                              <w:divBdr>
                                <w:top w:val="single" w:sz="2" w:space="0" w:color="D9D9E3"/>
                                <w:left w:val="single" w:sz="2" w:space="0" w:color="D9D9E3"/>
                                <w:bottom w:val="single" w:sz="2" w:space="0" w:color="D9D9E3"/>
                                <w:right w:val="single" w:sz="2" w:space="0" w:color="D9D9E3"/>
                              </w:divBdr>
                              <w:divsChild>
                                <w:div w:id="379520206">
                                  <w:marLeft w:val="0"/>
                                  <w:marRight w:val="0"/>
                                  <w:marTop w:val="0"/>
                                  <w:marBottom w:val="0"/>
                                  <w:divBdr>
                                    <w:top w:val="single" w:sz="2" w:space="0" w:color="D9D9E3"/>
                                    <w:left w:val="single" w:sz="2" w:space="0" w:color="D9D9E3"/>
                                    <w:bottom w:val="single" w:sz="2" w:space="0" w:color="D9D9E3"/>
                                    <w:right w:val="single" w:sz="2" w:space="0" w:color="D9D9E3"/>
                                  </w:divBdr>
                                  <w:divsChild>
                                    <w:div w:id="1731616625">
                                      <w:marLeft w:val="0"/>
                                      <w:marRight w:val="0"/>
                                      <w:marTop w:val="0"/>
                                      <w:marBottom w:val="0"/>
                                      <w:divBdr>
                                        <w:top w:val="single" w:sz="2" w:space="0" w:color="D9D9E3"/>
                                        <w:left w:val="single" w:sz="2" w:space="0" w:color="D9D9E3"/>
                                        <w:bottom w:val="single" w:sz="2" w:space="0" w:color="D9D9E3"/>
                                        <w:right w:val="single" w:sz="2" w:space="0" w:color="D9D9E3"/>
                                      </w:divBdr>
                                      <w:divsChild>
                                        <w:div w:id="1701279708">
                                          <w:marLeft w:val="0"/>
                                          <w:marRight w:val="0"/>
                                          <w:marTop w:val="0"/>
                                          <w:marBottom w:val="0"/>
                                          <w:divBdr>
                                            <w:top w:val="single" w:sz="2" w:space="0" w:color="D9D9E3"/>
                                            <w:left w:val="single" w:sz="2" w:space="0" w:color="D9D9E3"/>
                                            <w:bottom w:val="single" w:sz="2" w:space="0" w:color="D9D9E3"/>
                                            <w:right w:val="single" w:sz="2" w:space="0" w:color="D9D9E3"/>
                                          </w:divBdr>
                                          <w:divsChild>
                                            <w:div w:id="1475563802">
                                              <w:marLeft w:val="0"/>
                                              <w:marRight w:val="0"/>
                                              <w:marTop w:val="0"/>
                                              <w:marBottom w:val="0"/>
                                              <w:divBdr>
                                                <w:top w:val="single" w:sz="2" w:space="0" w:color="D9D9E3"/>
                                                <w:left w:val="single" w:sz="2" w:space="0" w:color="D9D9E3"/>
                                                <w:bottom w:val="single" w:sz="2" w:space="0" w:color="D9D9E3"/>
                                                <w:right w:val="single" w:sz="2" w:space="0" w:color="D9D9E3"/>
                                              </w:divBdr>
                                              <w:divsChild>
                                                <w:div w:id="1333610153">
                                                  <w:marLeft w:val="0"/>
                                                  <w:marRight w:val="0"/>
                                                  <w:marTop w:val="0"/>
                                                  <w:marBottom w:val="0"/>
                                                  <w:divBdr>
                                                    <w:top w:val="single" w:sz="2" w:space="0" w:color="D9D9E3"/>
                                                    <w:left w:val="single" w:sz="2" w:space="0" w:color="D9D9E3"/>
                                                    <w:bottom w:val="single" w:sz="2" w:space="0" w:color="D9D9E3"/>
                                                    <w:right w:val="single" w:sz="2" w:space="0" w:color="D9D9E3"/>
                                                  </w:divBdr>
                                                  <w:divsChild>
                                                    <w:div w:id="1816798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00131213">
          <w:marLeft w:val="0"/>
          <w:marRight w:val="0"/>
          <w:marTop w:val="0"/>
          <w:marBottom w:val="0"/>
          <w:divBdr>
            <w:top w:val="none" w:sz="0" w:space="0" w:color="auto"/>
            <w:left w:val="none" w:sz="0" w:space="0" w:color="auto"/>
            <w:bottom w:val="none" w:sz="0" w:space="0" w:color="auto"/>
            <w:right w:val="none" w:sz="0" w:space="0" w:color="auto"/>
          </w:divBdr>
          <w:divsChild>
            <w:div w:id="2000691378">
              <w:marLeft w:val="0"/>
              <w:marRight w:val="0"/>
              <w:marTop w:val="0"/>
              <w:marBottom w:val="0"/>
              <w:divBdr>
                <w:top w:val="single" w:sz="2" w:space="0" w:color="D9D9E3"/>
                <w:left w:val="single" w:sz="2" w:space="0" w:color="D9D9E3"/>
                <w:bottom w:val="single" w:sz="2" w:space="0" w:color="D9D9E3"/>
                <w:right w:val="single" w:sz="2" w:space="0" w:color="D9D9E3"/>
              </w:divBdr>
              <w:divsChild>
                <w:div w:id="14375998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713776064">
      <w:bodyDiv w:val="1"/>
      <w:marLeft w:val="0"/>
      <w:marRight w:val="0"/>
      <w:marTop w:val="0"/>
      <w:marBottom w:val="0"/>
      <w:divBdr>
        <w:top w:val="none" w:sz="0" w:space="0" w:color="auto"/>
        <w:left w:val="none" w:sz="0" w:space="0" w:color="auto"/>
        <w:bottom w:val="none" w:sz="0" w:space="0" w:color="auto"/>
        <w:right w:val="none" w:sz="0" w:space="0" w:color="auto"/>
      </w:divBdr>
    </w:div>
    <w:div w:id="724991642">
      <w:bodyDiv w:val="1"/>
      <w:marLeft w:val="0"/>
      <w:marRight w:val="0"/>
      <w:marTop w:val="0"/>
      <w:marBottom w:val="0"/>
      <w:divBdr>
        <w:top w:val="none" w:sz="0" w:space="0" w:color="auto"/>
        <w:left w:val="none" w:sz="0" w:space="0" w:color="auto"/>
        <w:bottom w:val="none" w:sz="0" w:space="0" w:color="auto"/>
        <w:right w:val="none" w:sz="0" w:space="0" w:color="auto"/>
      </w:divBdr>
    </w:div>
    <w:div w:id="733159957">
      <w:bodyDiv w:val="1"/>
      <w:marLeft w:val="0"/>
      <w:marRight w:val="0"/>
      <w:marTop w:val="0"/>
      <w:marBottom w:val="0"/>
      <w:divBdr>
        <w:top w:val="none" w:sz="0" w:space="0" w:color="auto"/>
        <w:left w:val="none" w:sz="0" w:space="0" w:color="auto"/>
        <w:bottom w:val="none" w:sz="0" w:space="0" w:color="auto"/>
        <w:right w:val="none" w:sz="0" w:space="0" w:color="auto"/>
      </w:divBdr>
      <w:divsChild>
        <w:div w:id="1892762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84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65383">
      <w:bodyDiv w:val="1"/>
      <w:marLeft w:val="0"/>
      <w:marRight w:val="0"/>
      <w:marTop w:val="0"/>
      <w:marBottom w:val="0"/>
      <w:divBdr>
        <w:top w:val="none" w:sz="0" w:space="0" w:color="auto"/>
        <w:left w:val="none" w:sz="0" w:space="0" w:color="auto"/>
        <w:bottom w:val="none" w:sz="0" w:space="0" w:color="auto"/>
        <w:right w:val="none" w:sz="0" w:space="0" w:color="auto"/>
      </w:divBdr>
      <w:divsChild>
        <w:div w:id="1894539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7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25569">
      <w:bodyDiv w:val="1"/>
      <w:marLeft w:val="0"/>
      <w:marRight w:val="0"/>
      <w:marTop w:val="0"/>
      <w:marBottom w:val="0"/>
      <w:divBdr>
        <w:top w:val="none" w:sz="0" w:space="0" w:color="auto"/>
        <w:left w:val="none" w:sz="0" w:space="0" w:color="auto"/>
        <w:bottom w:val="none" w:sz="0" w:space="0" w:color="auto"/>
        <w:right w:val="none" w:sz="0" w:space="0" w:color="auto"/>
      </w:divBdr>
      <w:divsChild>
        <w:div w:id="1338188130">
          <w:marLeft w:val="0"/>
          <w:marRight w:val="0"/>
          <w:marTop w:val="0"/>
          <w:marBottom w:val="0"/>
          <w:divBdr>
            <w:top w:val="none" w:sz="0" w:space="0" w:color="auto"/>
            <w:left w:val="none" w:sz="0" w:space="0" w:color="auto"/>
            <w:bottom w:val="none" w:sz="0" w:space="0" w:color="auto"/>
            <w:right w:val="none" w:sz="0" w:space="0" w:color="auto"/>
          </w:divBdr>
          <w:divsChild>
            <w:div w:id="1503160366">
              <w:marLeft w:val="0"/>
              <w:marRight w:val="0"/>
              <w:marTop w:val="0"/>
              <w:marBottom w:val="0"/>
              <w:divBdr>
                <w:top w:val="none" w:sz="0" w:space="0" w:color="auto"/>
                <w:left w:val="none" w:sz="0" w:space="0" w:color="auto"/>
                <w:bottom w:val="none" w:sz="0" w:space="0" w:color="auto"/>
                <w:right w:val="none" w:sz="0" w:space="0" w:color="auto"/>
              </w:divBdr>
              <w:divsChild>
                <w:div w:id="19278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13698">
      <w:bodyDiv w:val="1"/>
      <w:marLeft w:val="0"/>
      <w:marRight w:val="0"/>
      <w:marTop w:val="0"/>
      <w:marBottom w:val="0"/>
      <w:divBdr>
        <w:top w:val="none" w:sz="0" w:space="0" w:color="auto"/>
        <w:left w:val="none" w:sz="0" w:space="0" w:color="auto"/>
        <w:bottom w:val="none" w:sz="0" w:space="0" w:color="auto"/>
        <w:right w:val="none" w:sz="0" w:space="0" w:color="auto"/>
      </w:divBdr>
    </w:div>
    <w:div w:id="975724041">
      <w:bodyDiv w:val="1"/>
      <w:marLeft w:val="0"/>
      <w:marRight w:val="0"/>
      <w:marTop w:val="0"/>
      <w:marBottom w:val="0"/>
      <w:divBdr>
        <w:top w:val="none" w:sz="0" w:space="0" w:color="auto"/>
        <w:left w:val="none" w:sz="0" w:space="0" w:color="auto"/>
        <w:bottom w:val="none" w:sz="0" w:space="0" w:color="auto"/>
        <w:right w:val="none" w:sz="0" w:space="0" w:color="auto"/>
      </w:divBdr>
      <w:divsChild>
        <w:div w:id="740753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2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45678">
      <w:bodyDiv w:val="1"/>
      <w:marLeft w:val="0"/>
      <w:marRight w:val="0"/>
      <w:marTop w:val="0"/>
      <w:marBottom w:val="0"/>
      <w:divBdr>
        <w:top w:val="none" w:sz="0" w:space="0" w:color="auto"/>
        <w:left w:val="none" w:sz="0" w:space="0" w:color="auto"/>
        <w:bottom w:val="none" w:sz="0" w:space="0" w:color="auto"/>
        <w:right w:val="none" w:sz="0" w:space="0" w:color="auto"/>
      </w:divBdr>
    </w:div>
    <w:div w:id="1641498685">
      <w:bodyDiv w:val="1"/>
      <w:marLeft w:val="0"/>
      <w:marRight w:val="0"/>
      <w:marTop w:val="0"/>
      <w:marBottom w:val="0"/>
      <w:divBdr>
        <w:top w:val="none" w:sz="0" w:space="0" w:color="auto"/>
        <w:left w:val="none" w:sz="0" w:space="0" w:color="auto"/>
        <w:bottom w:val="none" w:sz="0" w:space="0" w:color="auto"/>
        <w:right w:val="none" w:sz="0" w:space="0" w:color="auto"/>
      </w:divBdr>
    </w:div>
    <w:div w:id="1673996021">
      <w:bodyDiv w:val="1"/>
      <w:marLeft w:val="0"/>
      <w:marRight w:val="0"/>
      <w:marTop w:val="0"/>
      <w:marBottom w:val="0"/>
      <w:divBdr>
        <w:top w:val="none" w:sz="0" w:space="0" w:color="auto"/>
        <w:left w:val="none" w:sz="0" w:space="0" w:color="auto"/>
        <w:bottom w:val="none" w:sz="0" w:space="0" w:color="auto"/>
        <w:right w:val="none" w:sz="0" w:space="0" w:color="auto"/>
      </w:divBdr>
    </w:div>
    <w:div w:id="1718747667">
      <w:bodyDiv w:val="1"/>
      <w:marLeft w:val="0"/>
      <w:marRight w:val="0"/>
      <w:marTop w:val="0"/>
      <w:marBottom w:val="0"/>
      <w:divBdr>
        <w:top w:val="none" w:sz="0" w:space="0" w:color="auto"/>
        <w:left w:val="none" w:sz="0" w:space="0" w:color="auto"/>
        <w:bottom w:val="none" w:sz="0" w:space="0" w:color="auto"/>
        <w:right w:val="none" w:sz="0" w:space="0" w:color="auto"/>
      </w:divBdr>
    </w:div>
    <w:div w:id="1764296417">
      <w:bodyDiv w:val="1"/>
      <w:marLeft w:val="0"/>
      <w:marRight w:val="0"/>
      <w:marTop w:val="0"/>
      <w:marBottom w:val="0"/>
      <w:divBdr>
        <w:top w:val="none" w:sz="0" w:space="0" w:color="auto"/>
        <w:left w:val="none" w:sz="0" w:space="0" w:color="auto"/>
        <w:bottom w:val="none" w:sz="0" w:space="0" w:color="auto"/>
        <w:right w:val="none" w:sz="0" w:space="0" w:color="auto"/>
      </w:divBdr>
    </w:div>
    <w:div w:id="1814250656">
      <w:bodyDiv w:val="1"/>
      <w:marLeft w:val="0"/>
      <w:marRight w:val="0"/>
      <w:marTop w:val="0"/>
      <w:marBottom w:val="0"/>
      <w:divBdr>
        <w:top w:val="none" w:sz="0" w:space="0" w:color="auto"/>
        <w:left w:val="none" w:sz="0" w:space="0" w:color="auto"/>
        <w:bottom w:val="none" w:sz="0" w:space="0" w:color="auto"/>
        <w:right w:val="none" w:sz="0" w:space="0" w:color="auto"/>
      </w:divBdr>
      <w:divsChild>
        <w:div w:id="2061126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6419">
      <w:bodyDiv w:val="1"/>
      <w:marLeft w:val="0"/>
      <w:marRight w:val="0"/>
      <w:marTop w:val="0"/>
      <w:marBottom w:val="0"/>
      <w:divBdr>
        <w:top w:val="none" w:sz="0" w:space="0" w:color="auto"/>
        <w:left w:val="none" w:sz="0" w:space="0" w:color="auto"/>
        <w:bottom w:val="none" w:sz="0" w:space="0" w:color="auto"/>
        <w:right w:val="none" w:sz="0" w:space="0" w:color="auto"/>
      </w:divBdr>
    </w:div>
    <w:div w:id="1926066479">
      <w:bodyDiv w:val="1"/>
      <w:marLeft w:val="0"/>
      <w:marRight w:val="0"/>
      <w:marTop w:val="0"/>
      <w:marBottom w:val="0"/>
      <w:divBdr>
        <w:top w:val="none" w:sz="0" w:space="0" w:color="auto"/>
        <w:left w:val="none" w:sz="0" w:space="0" w:color="auto"/>
        <w:bottom w:val="none" w:sz="0" w:space="0" w:color="auto"/>
        <w:right w:val="none" w:sz="0" w:space="0" w:color="auto"/>
      </w:divBdr>
      <w:divsChild>
        <w:div w:id="1434594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00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59150">
      <w:bodyDiv w:val="1"/>
      <w:marLeft w:val="0"/>
      <w:marRight w:val="0"/>
      <w:marTop w:val="0"/>
      <w:marBottom w:val="0"/>
      <w:divBdr>
        <w:top w:val="none" w:sz="0" w:space="0" w:color="auto"/>
        <w:left w:val="none" w:sz="0" w:space="0" w:color="auto"/>
        <w:bottom w:val="none" w:sz="0" w:space="0" w:color="auto"/>
        <w:right w:val="none" w:sz="0" w:space="0" w:color="auto"/>
      </w:divBdr>
      <w:divsChild>
        <w:div w:id="10915888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ing@pec.apuliafilmcommission.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puliafilmcommission.i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6705</Words>
  <Characters>38223</Characters>
  <Application>Microsoft Office Word</Application>
  <DocSecurity>0</DocSecurity>
  <Lines>318</Lines>
  <Paragraphs>89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Martina Lovascio</cp:lastModifiedBy>
  <cp:revision>13</cp:revision>
  <cp:lastPrinted>2021-08-09T08:46:00Z</cp:lastPrinted>
  <dcterms:created xsi:type="dcterms:W3CDTF">2024-01-27T20:24:00Z</dcterms:created>
  <dcterms:modified xsi:type="dcterms:W3CDTF">2024-01-30T08:52:00Z</dcterms:modified>
</cp:coreProperties>
</file>