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B0A42" w14:textId="77777777" w:rsidR="00A91737" w:rsidRPr="001D76DC" w:rsidRDefault="00A91737" w:rsidP="00A91737">
      <w:pPr>
        <w:spacing w:after="120"/>
        <w:ind w:left="426"/>
        <w:jc w:val="right"/>
        <w:rPr>
          <w:rFonts w:ascii="Calibri" w:hAnsi="Calibri" w:cs="Helvetica"/>
          <w:b/>
          <w:sz w:val="20"/>
          <w:szCs w:val="20"/>
        </w:rPr>
      </w:pPr>
      <w:r w:rsidRPr="001D76DC">
        <w:rPr>
          <w:rFonts w:ascii="Calibri" w:hAnsi="Calibri" w:cs="Helvetica"/>
          <w:b/>
          <w:sz w:val="20"/>
          <w:szCs w:val="20"/>
        </w:rPr>
        <w:t>Allegato 2a</w:t>
      </w:r>
    </w:p>
    <w:p w14:paraId="24F54B5D" w14:textId="77777777" w:rsidR="00A91737" w:rsidRPr="00C20390" w:rsidRDefault="00A91737" w:rsidP="00A91737">
      <w:pPr>
        <w:spacing w:after="0" w:line="276" w:lineRule="auto"/>
        <w:jc w:val="center"/>
        <w:rPr>
          <w:rFonts w:ascii="Calibri" w:hAnsi="Calibri" w:cs="Helvetica"/>
          <w:b/>
          <w:sz w:val="22"/>
          <w:szCs w:val="22"/>
        </w:rPr>
      </w:pPr>
      <w:r w:rsidRPr="00C20390">
        <w:rPr>
          <w:rFonts w:ascii="Calibri" w:hAnsi="Calibri" w:cs="Helvetica"/>
          <w:b/>
          <w:sz w:val="22"/>
          <w:szCs w:val="22"/>
        </w:rPr>
        <w:t xml:space="preserve">DICHIARAZIONE DEL LEGALE RAPPRESENTANTE RELATIVA ALLA TRACCIABILITÀ FINANZIARIA E </w:t>
      </w:r>
    </w:p>
    <w:p w14:paraId="7158E9E7" w14:textId="77777777" w:rsidR="00A91737" w:rsidRPr="00C20390" w:rsidRDefault="00A91737" w:rsidP="00A91737">
      <w:pPr>
        <w:spacing w:after="0" w:line="276" w:lineRule="auto"/>
        <w:jc w:val="center"/>
        <w:rPr>
          <w:rFonts w:ascii="Calibri" w:hAnsi="Calibri" w:cs="Helvetica"/>
          <w:b/>
          <w:sz w:val="22"/>
          <w:szCs w:val="22"/>
        </w:rPr>
      </w:pPr>
      <w:r w:rsidRPr="00C20390">
        <w:rPr>
          <w:rFonts w:ascii="Calibri" w:hAnsi="Calibri" w:cs="Helvetica"/>
          <w:b/>
          <w:sz w:val="22"/>
          <w:szCs w:val="22"/>
        </w:rPr>
        <w:t>ALLA REGOLARITÀ CONTRIBUTIVA</w:t>
      </w:r>
    </w:p>
    <w:p w14:paraId="7B1228D1" w14:textId="77777777" w:rsidR="00A91737" w:rsidRPr="00C20390" w:rsidRDefault="00A91737" w:rsidP="00A91737">
      <w:pPr>
        <w:widowControl w:val="0"/>
        <w:autoSpaceDE w:val="0"/>
        <w:autoSpaceDN w:val="0"/>
        <w:adjustRightInd w:val="0"/>
        <w:spacing w:after="0"/>
        <w:jc w:val="center"/>
        <w:rPr>
          <w:rFonts w:ascii="Calibri" w:hAnsi="Calibri"/>
          <w:bCs/>
          <w:caps/>
          <w:sz w:val="20"/>
          <w:szCs w:val="20"/>
        </w:rPr>
      </w:pPr>
      <w:r w:rsidRPr="00D442E3">
        <w:rPr>
          <w:rFonts w:ascii="Calibri" w:hAnsi="Calibri"/>
          <w:bCs/>
          <w:caps/>
          <w:sz w:val="20"/>
          <w:szCs w:val="20"/>
        </w:rPr>
        <w:t xml:space="preserve">(ai sensi del DPR 28/12/2000 n.445, </w:t>
      </w:r>
      <w:r w:rsidRPr="00377F63">
        <w:rPr>
          <w:rFonts w:ascii="Calibri" w:hAnsi="Calibri"/>
          <w:bCs/>
          <w:caps/>
          <w:sz w:val="20"/>
          <w:szCs w:val="20"/>
        </w:rPr>
        <w:t>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r w:rsidRPr="00D442E3">
        <w:rPr>
          <w:rFonts w:ascii="Calibri" w:hAnsi="Calibri"/>
          <w:bCs/>
          <w:caps/>
          <w:sz w:val="20"/>
          <w:szCs w:val="20"/>
        </w:rPr>
        <w:t>)</w:t>
      </w:r>
    </w:p>
    <w:p w14:paraId="02B4DB55" w14:textId="77777777" w:rsidR="00A91737" w:rsidRPr="00034D9C" w:rsidRDefault="00A91737" w:rsidP="00A91737">
      <w:pPr>
        <w:spacing w:after="120" w:line="276" w:lineRule="auto"/>
        <w:ind w:left="-76"/>
        <w:jc w:val="both"/>
        <w:rPr>
          <w:rFonts w:ascii="Calibri" w:hAnsi="Calibri" w:cs="Helvetica"/>
          <w:b/>
          <w:sz w:val="20"/>
          <w:szCs w:val="20"/>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0C248DC1" w14:textId="77777777" w:rsidTr="00761268">
        <w:trPr>
          <w:trHeight w:val="284"/>
        </w:trPr>
        <w:tc>
          <w:tcPr>
            <w:tcW w:w="1352" w:type="dxa"/>
            <w:tcBorders>
              <w:top w:val="nil"/>
              <w:left w:val="nil"/>
              <w:bottom w:val="nil"/>
              <w:right w:val="single" w:sz="4" w:space="0" w:color="auto"/>
            </w:tcBorders>
            <w:vAlign w:val="center"/>
          </w:tcPr>
          <w:p w14:paraId="6F4EF3AA"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2E6ABE8"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65DCA76"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772CC8E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0791296A" w14:textId="77777777" w:rsidTr="00761268">
        <w:trPr>
          <w:trHeight w:val="284"/>
        </w:trPr>
        <w:tc>
          <w:tcPr>
            <w:tcW w:w="1352" w:type="dxa"/>
            <w:tcBorders>
              <w:top w:val="nil"/>
              <w:left w:val="nil"/>
              <w:bottom w:val="nil"/>
              <w:right w:val="single" w:sz="4" w:space="0" w:color="auto"/>
            </w:tcBorders>
            <w:vAlign w:val="center"/>
          </w:tcPr>
          <w:p w14:paraId="715EE95F"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612BCD8E"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6879BE17"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217E5BB6"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24925F62" w14:textId="77777777" w:rsidTr="00761268">
        <w:trPr>
          <w:trHeight w:val="284"/>
        </w:trPr>
        <w:tc>
          <w:tcPr>
            <w:tcW w:w="2988" w:type="dxa"/>
            <w:gridSpan w:val="3"/>
            <w:tcBorders>
              <w:top w:val="nil"/>
              <w:left w:val="nil"/>
              <w:bottom w:val="nil"/>
            </w:tcBorders>
            <w:vAlign w:val="center"/>
          </w:tcPr>
          <w:p w14:paraId="66EE883E"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67EDB053"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234A979E" w14:textId="77777777" w:rsidTr="00761268">
        <w:trPr>
          <w:trHeight w:val="284"/>
        </w:trPr>
        <w:tc>
          <w:tcPr>
            <w:tcW w:w="1843" w:type="dxa"/>
            <w:gridSpan w:val="2"/>
            <w:tcBorders>
              <w:top w:val="nil"/>
              <w:left w:val="nil"/>
              <w:bottom w:val="nil"/>
              <w:right w:val="single" w:sz="4" w:space="0" w:color="auto"/>
            </w:tcBorders>
            <w:vAlign w:val="center"/>
          </w:tcPr>
          <w:p w14:paraId="1E61F66A"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3702B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6C7122BD"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B4EA632"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12A29BCA" w14:textId="77777777" w:rsidTr="00761268">
        <w:trPr>
          <w:trHeight w:val="284"/>
        </w:trPr>
        <w:tc>
          <w:tcPr>
            <w:tcW w:w="1843" w:type="dxa"/>
            <w:gridSpan w:val="2"/>
            <w:tcBorders>
              <w:top w:val="nil"/>
              <w:left w:val="nil"/>
              <w:bottom w:val="nil"/>
              <w:right w:val="single" w:sz="4" w:space="0" w:color="auto"/>
            </w:tcBorders>
            <w:vAlign w:val="center"/>
          </w:tcPr>
          <w:p w14:paraId="7FA75ED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2EF35A7"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3DEA1AC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59119589"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616BB870" w14:textId="77777777" w:rsidTr="00761268">
        <w:trPr>
          <w:trHeight w:val="284"/>
        </w:trPr>
        <w:tc>
          <w:tcPr>
            <w:tcW w:w="1843" w:type="dxa"/>
            <w:gridSpan w:val="2"/>
            <w:tcBorders>
              <w:top w:val="nil"/>
              <w:left w:val="nil"/>
              <w:bottom w:val="nil"/>
              <w:right w:val="single" w:sz="4" w:space="0" w:color="auto"/>
            </w:tcBorders>
            <w:vAlign w:val="center"/>
          </w:tcPr>
          <w:p w14:paraId="033F40E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CA9409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420ECC7"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E28770B"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04170B5F"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7C8F798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370066"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031BE57A" w14:textId="344158F7"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l’agevolazione relativa </w:t>
      </w:r>
      <w:r w:rsidRPr="00463031">
        <w:rPr>
          <w:rFonts w:ascii="Calibri" w:hAnsi="Calibri"/>
          <w:sz w:val="18"/>
          <w:szCs w:val="18"/>
        </w:rPr>
        <w:t xml:space="preserve">all’opera audiovisiva </w:t>
      </w:r>
      <w:r>
        <w:rPr>
          <w:rFonts w:ascii="Calibri" w:hAnsi="Calibri"/>
          <w:sz w:val="18"/>
          <w:szCs w:val="18"/>
        </w:rPr>
        <w:t>____________________________ __________</w:t>
      </w:r>
      <w:r w:rsidRPr="00463031">
        <w:rPr>
          <w:rFonts w:ascii="Calibri" w:hAnsi="Calibri"/>
          <w:sz w:val="18"/>
          <w:szCs w:val="18"/>
        </w:rPr>
        <w:t xml:space="preserve"> </w:t>
      </w:r>
      <w:r>
        <w:rPr>
          <w:rFonts w:ascii="Calibri" w:hAnsi="Calibri"/>
          <w:sz w:val="18"/>
          <w:szCs w:val="18"/>
        </w:rPr>
        <w:t xml:space="preserve">la cui domanda di agevolazione è stata presentata il _________ </w:t>
      </w:r>
      <w:r w:rsidRPr="00463031">
        <w:rPr>
          <w:rFonts w:ascii="Calibri" w:hAnsi="Calibri"/>
          <w:sz w:val="18"/>
          <w:szCs w:val="18"/>
        </w:rPr>
        <w:t xml:space="preserve">nell’ambito </w:t>
      </w:r>
      <w:r w:rsidRPr="009A5049">
        <w:rPr>
          <w:rFonts w:ascii="Calibri" w:hAnsi="Calibri"/>
          <w:sz w:val="18"/>
          <w:szCs w:val="18"/>
        </w:rPr>
        <w:t>dall’Avviso pubblico “</w:t>
      </w:r>
      <w:r w:rsidRPr="009A5049">
        <w:rPr>
          <w:rFonts w:ascii="Calibri" w:hAnsi="Calibri"/>
          <w:b/>
          <w:sz w:val="18"/>
          <w:szCs w:val="18"/>
        </w:rPr>
        <w:t>Apulia Film Fund</w:t>
      </w:r>
      <w:r w:rsidRPr="009A5049">
        <w:rPr>
          <w:rFonts w:ascii="Calibri" w:hAnsi="Calibri"/>
          <w:sz w:val="18"/>
          <w:szCs w:val="18"/>
        </w:rPr>
        <w:t>”;</w:t>
      </w:r>
    </w:p>
    <w:p w14:paraId="603F2201" w14:textId="77777777" w:rsidR="00A91737" w:rsidRPr="006216E4" w:rsidRDefault="00A91737" w:rsidP="00A91737">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w:t>
      </w:r>
      <w:r w:rsidRPr="004525F2">
        <w:rPr>
          <w:rFonts w:ascii="Calibri" w:hAnsi="Calibri"/>
          <w:sz w:val="18"/>
          <w:szCs w:val="18"/>
        </w:rPr>
        <w:t>qualora l’Amministrazione erogante,</w:t>
      </w:r>
      <w:r w:rsidRPr="006216E4">
        <w:rPr>
          <w:rFonts w:ascii="Calibri" w:hAnsi="Calibri"/>
          <w:sz w:val="18"/>
          <w:szCs w:val="18"/>
        </w:rPr>
        <w:t xml:space="preserve"> a seguito di controllo, riscontri la non veridicità del contenuto della suddetta dichiarazione, come previsto dagli artt. 75 e 76 </w:t>
      </w:r>
      <w:r>
        <w:rPr>
          <w:rFonts w:ascii="Calibri" w:hAnsi="Calibri"/>
          <w:sz w:val="18"/>
          <w:szCs w:val="18"/>
        </w:rPr>
        <w:t>del D.P.R. n. 445/2000,</w:t>
      </w:r>
    </w:p>
    <w:p w14:paraId="71087267" w14:textId="77777777" w:rsidR="00A91737" w:rsidRPr="006216E4" w:rsidRDefault="00A91737" w:rsidP="00A91737">
      <w:pPr>
        <w:spacing w:after="120"/>
        <w:ind w:right="-6"/>
        <w:jc w:val="center"/>
        <w:rPr>
          <w:rFonts w:ascii="Calibri" w:hAnsi="Calibri" w:cs="Calibri"/>
          <w:b/>
          <w:bCs/>
          <w:sz w:val="18"/>
          <w:szCs w:val="18"/>
        </w:rPr>
      </w:pPr>
      <w:r>
        <w:rPr>
          <w:rFonts w:ascii="Calibri" w:hAnsi="Calibri" w:cs="Calibri"/>
          <w:b/>
          <w:bCs/>
          <w:sz w:val="18"/>
          <w:szCs w:val="18"/>
        </w:rPr>
        <w:t>D I C H I A R A</w:t>
      </w:r>
    </w:p>
    <w:p w14:paraId="6C19DBCA" w14:textId="77777777" w:rsidR="00A91737" w:rsidRPr="006216E4" w:rsidRDefault="00A91737" w:rsidP="00A91737">
      <w:pPr>
        <w:spacing w:before="120"/>
        <w:ind w:left="142"/>
        <w:jc w:val="both"/>
        <w:rPr>
          <w:rFonts w:ascii="Calibri" w:hAnsi="Calibri" w:cs="Arial"/>
          <w:sz w:val="18"/>
          <w:szCs w:val="18"/>
        </w:rPr>
      </w:pPr>
      <w:r w:rsidRPr="006216E4">
        <w:rPr>
          <w:rFonts w:ascii="Calibri" w:hAnsi="Calibri" w:cs="Arial"/>
          <w:sz w:val="18"/>
          <w:szCs w:val="18"/>
        </w:rPr>
        <w:t>al fine di poter assolvere agli obblighi di tracciabilità dei movimenti finanziari previsti dalla L. 136/2010 e s.m.i., i seguenti estremi identificativi del/i conto/i corrente bancario/i</w:t>
      </w:r>
      <w:r>
        <w:rPr>
          <w:rFonts w:ascii="Calibri" w:hAnsi="Calibri" w:cs="Arial"/>
          <w:sz w:val="18"/>
          <w:szCs w:val="18"/>
        </w:rPr>
        <w:t>,</w:t>
      </w:r>
      <w:r w:rsidRPr="006216E4">
        <w:rPr>
          <w:rFonts w:ascii="Calibri" w:hAnsi="Calibri" w:cs="Arial"/>
          <w:sz w:val="18"/>
          <w:szCs w:val="18"/>
        </w:rPr>
        <w:t xml:space="preserve"> </w:t>
      </w:r>
      <w:r>
        <w:rPr>
          <w:rFonts w:ascii="Calibri" w:hAnsi="Calibri" w:cs="Arial"/>
          <w:sz w:val="18"/>
          <w:szCs w:val="18"/>
        </w:rPr>
        <w:t>intestati all’impresa richiedente,</w:t>
      </w:r>
      <w:r w:rsidRPr="006216E4">
        <w:rPr>
          <w:rFonts w:ascii="Calibri" w:hAnsi="Calibri" w:cs="Arial"/>
          <w:sz w:val="18"/>
          <w:szCs w:val="18"/>
        </w:rPr>
        <w:t xml:space="preserve"> dedicato/i ai pagamenti</w:t>
      </w:r>
      <w:r>
        <w:rPr>
          <w:rFonts w:ascii="Calibri" w:hAnsi="Calibri" w:cs="Arial"/>
          <w:sz w:val="18"/>
          <w:szCs w:val="18"/>
        </w:rPr>
        <w:t xml:space="preserve"> </w:t>
      </w:r>
      <w:r w:rsidRPr="006216E4">
        <w:rPr>
          <w:rFonts w:ascii="Calibri" w:hAnsi="Calibri" w:cs="Arial"/>
          <w:sz w:val="18"/>
          <w:szCs w:val="18"/>
        </w:rPr>
        <w:t>relativi all’</w:t>
      </w:r>
      <w:r>
        <w:rPr>
          <w:rFonts w:ascii="Calibri" w:hAnsi="Calibri" w:cs="Arial"/>
          <w:sz w:val="18"/>
          <w:szCs w:val="18"/>
        </w:rPr>
        <w:t xml:space="preserve">opera audiovisiva summenzionata </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A91737" w:rsidRPr="00E14BDC" w14:paraId="5667A975" w14:textId="77777777" w:rsidTr="00761268">
        <w:trPr>
          <w:jc w:val="center"/>
        </w:trPr>
        <w:tc>
          <w:tcPr>
            <w:tcW w:w="851" w:type="dxa"/>
            <w:vAlign w:val="center"/>
          </w:tcPr>
          <w:p w14:paraId="3711D6AF" w14:textId="77777777" w:rsidR="00A91737" w:rsidRPr="00E14BDC" w:rsidRDefault="00A91737" w:rsidP="00761268">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4265CC9E" w14:textId="77777777" w:rsidR="00A91737" w:rsidRPr="00E14BDC" w:rsidRDefault="00A91737" w:rsidP="00761268">
            <w:pPr>
              <w:pStyle w:val="Default"/>
              <w:jc w:val="center"/>
              <w:rPr>
                <w:rFonts w:ascii="Calibri" w:hAnsi="Calibri" w:cs="Arial"/>
                <w:sz w:val="18"/>
                <w:szCs w:val="18"/>
              </w:rPr>
            </w:pPr>
          </w:p>
        </w:tc>
      </w:tr>
    </w:tbl>
    <w:p w14:paraId="61DCC219" w14:textId="77777777" w:rsidR="00A91737" w:rsidRDefault="00A91737" w:rsidP="00A91737">
      <w:pPr>
        <w:spacing w:after="120"/>
        <w:ind w:right="-6"/>
        <w:jc w:val="center"/>
        <w:rPr>
          <w:rFonts w:ascii="Calibri" w:hAnsi="Calibri" w:cs="Calibri"/>
          <w:b/>
          <w:bCs/>
          <w:sz w:val="18"/>
          <w:szCs w:val="18"/>
        </w:rPr>
      </w:pPr>
    </w:p>
    <w:p w14:paraId="6D0F15B1" w14:textId="77777777" w:rsidR="00A91737" w:rsidRPr="00E17661" w:rsidRDefault="00A91737" w:rsidP="00A91737">
      <w:pPr>
        <w:spacing w:after="120"/>
        <w:ind w:right="-6"/>
        <w:jc w:val="center"/>
        <w:rPr>
          <w:rFonts w:ascii="Calibri" w:hAnsi="Calibri" w:cs="Calibri"/>
          <w:b/>
          <w:bCs/>
          <w:sz w:val="18"/>
          <w:szCs w:val="18"/>
        </w:rPr>
      </w:pPr>
      <w:r w:rsidRPr="00E17661">
        <w:rPr>
          <w:rFonts w:ascii="Calibri" w:hAnsi="Calibri" w:cs="Calibri"/>
          <w:b/>
          <w:bCs/>
          <w:sz w:val="18"/>
          <w:szCs w:val="18"/>
        </w:rPr>
        <w:t>INOLTRE DICHIARA</w:t>
      </w:r>
    </w:p>
    <w:p w14:paraId="76C0149E" w14:textId="77777777" w:rsidR="00A91737" w:rsidRDefault="00A91737" w:rsidP="00A91737">
      <w:pPr>
        <w:numPr>
          <w:ilvl w:val="0"/>
          <w:numId w:val="8"/>
        </w:numPr>
        <w:spacing w:after="120"/>
        <w:jc w:val="both"/>
        <w:rPr>
          <w:rFonts w:ascii="Calibri" w:hAnsi="Calibri" w:cs="Arial"/>
          <w:sz w:val="18"/>
          <w:szCs w:val="18"/>
        </w:rPr>
      </w:pPr>
      <w:r>
        <w:rPr>
          <w:rFonts w:ascii="Calibri" w:hAnsi="Calibri" w:cs="Arial"/>
          <w:sz w:val="18"/>
          <w:szCs w:val="18"/>
        </w:rPr>
        <w:t>di essere in regola nei pagamenti e negli adempimenti previdenziali, assistenziali e assicurativi, nonché in tutti gli altri obblighi previsti dalla normativa vigente nei confronti degli Enti di riferimento (INPS, INAIL, etc.);</w:t>
      </w:r>
    </w:p>
    <w:p w14:paraId="41E3F233" w14:textId="77777777" w:rsidR="00A91737" w:rsidRDefault="00A91737" w:rsidP="00A91737">
      <w:pPr>
        <w:numPr>
          <w:ilvl w:val="0"/>
          <w:numId w:val="8"/>
        </w:numPr>
        <w:spacing w:after="120"/>
        <w:jc w:val="both"/>
        <w:rPr>
          <w:rFonts w:ascii="Calibri" w:hAnsi="Calibri" w:cs="Arial"/>
          <w:sz w:val="18"/>
          <w:szCs w:val="18"/>
        </w:rPr>
      </w:pPr>
      <w:r>
        <w:rPr>
          <w:rFonts w:ascii="Calibri" w:hAnsi="Calibri" w:cs="Arial"/>
          <w:sz w:val="18"/>
          <w:szCs w:val="18"/>
        </w:rPr>
        <w:t>d</w:t>
      </w:r>
      <w:r w:rsidRPr="00E17661">
        <w:rPr>
          <w:rFonts w:ascii="Calibri" w:hAnsi="Calibri" w:cs="Arial"/>
          <w:sz w:val="18"/>
          <w:szCs w:val="18"/>
        </w:rPr>
        <w:t xml:space="preserve">i impegnarsi ad utilizzare per tutte le transazioni relative al contratto di cui sopra (compresi i subappalti e le transazioni verso i propri subcontraenti) il/i conto/i corrente/i dedicato/i, che comunicherà alla stazione appaltante, ivi comprese le eventuali modifiche, </w:t>
      </w:r>
      <w:r>
        <w:rPr>
          <w:rFonts w:ascii="Calibri" w:hAnsi="Calibri" w:cs="Arial"/>
          <w:sz w:val="18"/>
          <w:szCs w:val="18"/>
        </w:rPr>
        <w:t>ai sensi dell’art. 3, comma 7 Legge n.</w:t>
      </w:r>
      <w:r w:rsidRPr="00E17661">
        <w:rPr>
          <w:rFonts w:ascii="Calibri" w:hAnsi="Calibri" w:cs="Arial"/>
          <w:sz w:val="18"/>
          <w:szCs w:val="18"/>
        </w:rPr>
        <w:t xml:space="preserve"> 136/2010 e s.m.i.;</w:t>
      </w:r>
    </w:p>
    <w:p w14:paraId="60CF71A8" w14:textId="77777777" w:rsidR="00A91737" w:rsidRPr="00D842C2" w:rsidRDefault="00A91737" w:rsidP="00A91737">
      <w:pPr>
        <w:numPr>
          <w:ilvl w:val="0"/>
          <w:numId w:val="8"/>
        </w:numPr>
        <w:spacing w:after="120"/>
        <w:jc w:val="both"/>
        <w:rPr>
          <w:rFonts w:ascii="Calibri" w:hAnsi="Calibri" w:cs="Arial"/>
          <w:sz w:val="18"/>
          <w:szCs w:val="18"/>
        </w:rPr>
      </w:pPr>
      <w:r w:rsidRPr="00E17661">
        <w:rPr>
          <w:rFonts w:ascii="Calibri" w:hAnsi="Calibri" w:cs="Arial"/>
          <w:sz w:val="18"/>
          <w:szCs w:val="18"/>
        </w:rPr>
        <w:t xml:space="preserve">di essere a conoscenza degli obblighi a proprio carico disposti dalla </w:t>
      </w:r>
      <w:r>
        <w:rPr>
          <w:rFonts w:ascii="Calibri" w:hAnsi="Calibri" w:cs="Arial"/>
          <w:sz w:val="18"/>
          <w:szCs w:val="18"/>
        </w:rPr>
        <w:t>Legge n.</w:t>
      </w:r>
      <w:r w:rsidRPr="00E17661">
        <w:rPr>
          <w:rFonts w:ascii="Calibri" w:hAnsi="Calibri" w:cs="Arial"/>
          <w:sz w:val="18"/>
          <w:szCs w:val="18"/>
        </w:rPr>
        <w:t xml:space="preserve"> 136/2010 e di prendere atto che il mancato rispetto degli obblighi di tracciabilità dei flussi finanziari, oltre alle sanzioni specifiche, comporta la nullità assoluta del contratto, nonché determina la risoluzione di diritto del contratto nel caso di mancato utilizzo del bonifico bancario o </w:t>
      </w:r>
      <w:r w:rsidRPr="00D842C2">
        <w:rPr>
          <w:rFonts w:ascii="Calibri" w:hAnsi="Calibri" w:cs="Arial"/>
          <w:sz w:val="18"/>
          <w:szCs w:val="18"/>
        </w:rPr>
        <w:t>postale ovvero degli altri strumenti idonei a consentire la piena tracciabilità delle operazioni;</w:t>
      </w:r>
    </w:p>
    <w:p w14:paraId="11481FC9" w14:textId="77777777" w:rsidR="00A91737" w:rsidRPr="00D842C2" w:rsidRDefault="00A91737" w:rsidP="00A91737">
      <w:pPr>
        <w:numPr>
          <w:ilvl w:val="0"/>
          <w:numId w:val="8"/>
        </w:numPr>
        <w:spacing w:after="120"/>
        <w:jc w:val="both"/>
        <w:rPr>
          <w:rFonts w:ascii="Calibri" w:hAnsi="Calibri" w:cs="Arial"/>
          <w:sz w:val="18"/>
          <w:szCs w:val="18"/>
        </w:rPr>
      </w:pPr>
      <w:r w:rsidRPr="00D842C2">
        <w:rPr>
          <w:rFonts w:ascii="Calibri" w:hAnsi="Calibri" w:cs="Arial"/>
          <w:sz w:val="18"/>
          <w:szCs w:val="18"/>
        </w:rPr>
        <w:t>di impegnarsi ad inserire, a pena di nullità, negli eventuali contratti sottoscritti con i subappaltatori e i subcontraenti un’apposita clausola con la quale ciascuno di essi assume gli obblighi di tracciabilità dei flussi finanziari di cui alla legge sopra richiamata conformemente a quella riportata nel seguente modulo;</w:t>
      </w:r>
    </w:p>
    <w:p w14:paraId="16F82F20" w14:textId="17117948" w:rsidR="00A91737" w:rsidRPr="00D842C2" w:rsidRDefault="00A91737" w:rsidP="00A91737">
      <w:pPr>
        <w:numPr>
          <w:ilvl w:val="0"/>
          <w:numId w:val="8"/>
        </w:numPr>
        <w:spacing w:after="120"/>
        <w:jc w:val="both"/>
        <w:rPr>
          <w:rFonts w:ascii="Calibri" w:hAnsi="Calibri" w:cs="Arial"/>
          <w:sz w:val="18"/>
          <w:szCs w:val="18"/>
        </w:rPr>
      </w:pPr>
      <w:r w:rsidRPr="00D842C2">
        <w:rPr>
          <w:rFonts w:ascii="Calibri" w:hAnsi="Calibri" w:cs="Arial"/>
          <w:sz w:val="18"/>
          <w:szCs w:val="18"/>
        </w:rPr>
        <w:t xml:space="preserve">di impegnarsi a dare immediata comunicazione alla </w:t>
      </w:r>
      <w:r w:rsidR="009A5049">
        <w:rPr>
          <w:rFonts w:ascii="Calibri" w:hAnsi="Calibri" w:cs="Arial"/>
          <w:sz w:val="18"/>
          <w:szCs w:val="18"/>
        </w:rPr>
        <w:t xml:space="preserve">Fondazione Apulia Film Commission </w:t>
      </w:r>
      <w:r w:rsidRPr="00D842C2">
        <w:rPr>
          <w:rFonts w:ascii="Calibri" w:hAnsi="Calibri" w:cs="Arial"/>
          <w:sz w:val="18"/>
          <w:szCs w:val="18"/>
        </w:rPr>
        <w:t>e alla Prefettura-Ufficio Territoriale del Governo della Provincia di Bari, qualora avesse notizia dell’inadempimento della propria controparte agli obblighi di tracciabilità finanziaria di cui all’art. 3 Legge n. 136/2010;</w:t>
      </w:r>
    </w:p>
    <w:p w14:paraId="4A348E94" w14:textId="77777777" w:rsidR="00A91737" w:rsidRDefault="00A91737" w:rsidP="00A91737">
      <w:pPr>
        <w:numPr>
          <w:ilvl w:val="0"/>
          <w:numId w:val="8"/>
        </w:numPr>
        <w:spacing w:after="120"/>
        <w:jc w:val="both"/>
        <w:rPr>
          <w:rFonts w:ascii="Calibri" w:hAnsi="Calibri" w:cs="Arial"/>
          <w:sz w:val="18"/>
          <w:szCs w:val="18"/>
        </w:rPr>
      </w:pPr>
      <w:r w:rsidRPr="00E17661">
        <w:rPr>
          <w:rFonts w:ascii="Calibri" w:hAnsi="Calibri" w:cs="Arial"/>
          <w:sz w:val="18"/>
          <w:szCs w:val="18"/>
        </w:rPr>
        <w:t>di impegnarsi a riportare il codice CUP assegnato a</w:t>
      </w:r>
      <w:r>
        <w:rPr>
          <w:rFonts w:ascii="Calibri" w:hAnsi="Calibri" w:cs="Arial"/>
          <w:sz w:val="18"/>
          <w:szCs w:val="18"/>
        </w:rPr>
        <w:t>l progetto</w:t>
      </w:r>
      <w:r w:rsidRPr="00E17661">
        <w:rPr>
          <w:rFonts w:ascii="Calibri" w:hAnsi="Calibri" w:cs="Arial"/>
          <w:sz w:val="18"/>
          <w:szCs w:val="18"/>
        </w:rPr>
        <w:t xml:space="preserve"> </w:t>
      </w:r>
      <w:r>
        <w:rPr>
          <w:rFonts w:ascii="Calibri" w:hAnsi="Calibri" w:cs="Arial"/>
          <w:sz w:val="18"/>
          <w:szCs w:val="18"/>
        </w:rPr>
        <w:t xml:space="preserve">in </w:t>
      </w:r>
      <w:r w:rsidRPr="00E17661">
        <w:rPr>
          <w:rFonts w:ascii="Calibri" w:hAnsi="Calibri" w:cs="Arial"/>
          <w:sz w:val="18"/>
          <w:szCs w:val="18"/>
        </w:rPr>
        <w:t xml:space="preserve">ogni singolo </w:t>
      </w:r>
      <w:r>
        <w:rPr>
          <w:rFonts w:ascii="Calibri" w:hAnsi="Calibri" w:cs="Arial"/>
          <w:sz w:val="18"/>
          <w:szCs w:val="18"/>
        </w:rPr>
        <w:t xml:space="preserve">contratto e/o documento contabile </w:t>
      </w:r>
      <w:r w:rsidRPr="00E17661">
        <w:rPr>
          <w:rFonts w:ascii="Calibri" w:hAnsi="Calibri" w:cs="Arial"/>
          <w:sz w:val="18"/>
          <w:szCs w:val="18"/>
        </w:rPr>
        <w:t>oggetto di fornitura ovvero il lavoro, in tutte le comunicazioni e operazioni relative alla gestione contrattuale.</w:t>
      </w:r>
    </w:p>
    <w:p w14:paraId="5D4EA732" w14:textId="77777777" w:rsidR="00A91737" w:rsidRDefault="00A91737" w:rsidP="00A91737">
      <w:pPr>
        <w:spacing w:after="120"/>
        <w:rPr>
          <w:rFonts w:ascii="Calibri" w:hAnsi="Calibri" w:cs="Arial"/>
          <w:sz w:val="18"/>
          <w:szCs w:val="18"/>
        </w:rPr>
      </w:pPr>
    </w:p>
    <w:p w14:paraId="2D71046E"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1FA222FC" w14:textId="77777777" w:rsidR="00F23779" w:rsidRDefault="00F23779" w:rsidP="00A91737">
      <w:pPr>
        <w:spacing w:after="120"/>
        <w:ind w:left="426"/>
        <w:rPr>
          <w:rFonts w:ascii="Calibri" w:hAnsi="Calibri" w:cs="Arial"/>
          <w:sz w:val="18"/>
          <w:szCs w:val="18"/>
        </w:rPr>
      </w:pPr>
    </w:p>
    <w:p w14:paraId="48380679"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285D2587" w14:textId="77777777" w:rsidR="00A91737" w:rsidRPr="001D76DC" w:rsidRDefault="00A91737" w:rsidP="00A91737">
      <w:pPr>
        <w:spacing w:after="120"/>
        <w:ind w:left="426"/>
        <w:jc w:val="right"/>
        <w:rPr>
          <w:rFonts w:ascii="Calibri" w:hAnsi="Calibri" w:cs="Helvetica"/>
          <w:b/>
          <w:sz w:val="20"/>
          <w:szCs w:val="20"/>
        </w:rPr>
      </w:pPr>
      <w:r>
        <w:rPr>
          <w:rFonts w:ascii="Calibri" w:hAnsi="Calibri" w:cs="Arial"/>
          <w:sz w:val="18"/>
          <w:szCs w:val="18"/>
        </w:rPr>
        <w:br w:type="page"/>
      </w:r>
      <w:r w:rsidRPr="001D76DC">
        <w:rPr>
          <w:rFonts w:ascii="Calibri" w:hAnsi="Calibri" w:cs="Helvetica"/>
          <w:b/>
          <w:sz w:val="20"/>
          <w:szCs w:val="20"/>
        </w:rPr>
        <w:lastRenderedPageBreak/>
        <w:t>Allegato 2b</w:t>
      </w:r>
    </w:p>
    <w:p w14:paraId="18757028" w14:textId="77777777" w:rsidR="00A91737" w:rsidRDefault="00A91737" w:rsidP="00A91737">
      <w:pPr>
        <w:spacing w:after="0" w:line="276" w:lineRule="auto"/>
        <w:jc w:val="center"/>
        <w:rPr>
          <w:rFonts w:ascii="Calibri" w:hAnsi="Calibri"/>
          <w:bCs/>
          <w:caps/>
          <w:sz w:val="20"/>
          <w:szCs w:val="20"/>
        </w:rPr>
      </w:pPr>
      <w:r w:rsidRPr="008E2FB7">
        <w:rPr>
          <w:rFonts w:ascii="Calibri" w:hAnsi="Calibri"/>
          <w:b/>
          <w:bCs/>
          <w:caps/>
          <w:sz w:val="20"/>
          <w:szCs w:val="20"/>
        </w:rPr>
        <w:t xml:space="preserve">Dichiarazione sostitutiva </w:t>
      </w:r>
      <w:r w:rsidRPr="00C20390">
        <w:rPr>
          <w:rFonts w:ascii="Calibri" w:hAnsi="Calibri" w:cs="Helvetica"/>
          <w:b/>
          <w:sz w:val="22"/>
          <w:szCs w:val="22"/>
        </w:rPr>
        <w:t xml:space="preserve">RELATIVA </w:t>
      </w:r>
      <w:r>
        <w:rPr>
          <w:rFonts w:ascii="Calibri" w:hAnsi="Calibri" w:cs="Helvetica"/>
          <w:b/>
          <w:sz w:val="22"/>
          <w:szCs w:val="22"/>
        </w:rPr>
        <w:t>AL POSSESSO DEI REQUISITI DI AMMISSIBILITÀ</w:t>
      </w:r>
      <w:r w:rsidRPr="00377F63">
        <w:rPr>
          <w:rFonts w:ascii="Calibri" w:hAnsi="Calibri"/>
          <w:bCs/>
          <w:caps/>
          <w:sz w:val="20"/>
          <w:szCs w:val="20"/>
        </w:rPr>
        <w:t xml:space="preserve"> </w:t>
      </w:r>
    </w:p>
    <w:p w14:paraId="6C5C6647" w14:textId="77777777" w:rsidR="00A91737" w:rsidRPr="00216DC8" w:rsidRDefault="00A91737" w:rsidP="00A91737">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48495EBA" w14:textId="77777777" w:rsidTr="00761268">
        <w:trPr>
          <w:trHeight w:val="284"/>
        </w:trPr>
        <w:tc>
          <w:tcPr>
            <w:tcW w:w="1352" w:type="dxa"/>
            <w:tcBorders>
              <w:top w:val="nil"/>
              <w:left w:val="nil"/>
              <w:bottom w:val="nil"/>
              <w:right w:val="single" w:sz="4" w:space="0" w:color="auto"/>
            </w:tcBorders>
            <w:vAlign w:val="center"/>
          </w:tcPr>
          <w:p w14:paraId="2FCC9107"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5E48E49"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3C337111"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1C857E42"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718B1ACD" w14:textId="77777777" w:rsidTr="00761268">
        <w:trPr>
          <w:trHeight w:val="284"/>
        </w:trPr>
        <w:tc>
          <w:tcPr>
            <w:tcW w:w="1352" w:type="dxa"/>
            <w:tcBorders>
              <w:top w:val="nil"/>
              <w:left w:val="nil"/>
              <w:bottom w:val="nil"/>
              <w:right w:val="single" w:sz="4" w:space="0" w:color="auto"/>
            </w:tcBorders>
            <w:vAlign w:val="center"/>
          </w:tcPr>
          <w:p w14:paraId="41C3DA9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11A6991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3F4C0250"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620193AC"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728D6CAE" w14:textId="77777777" w:rsidTr="00761268">
        <w:trPr>
          <w:trHeight w:val="284"/>
        </w:trPr>
        <w:tc>
          <w:tcPr>
            <w:tcW w:w="2988" w:type="dxa"/>
            <w:gridSpan w:val="3"/>
            <w:tcBorders>
              <w:top w:val="nil"/>
              <w:left w:val="nil"/>
              <w:bottom w:val="nil"/>
            </w:tcBorders>
            <w:vAlign w:val="center"/>
          </w:tcPr>
          <w:p w14:paraId="00902B34"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35D61FC4"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6EBFA33A" w14:textId="77777777" w:rsidTr="00761268">
        <w:trPr>
          <w:trHeight w:val="284"/>
        </w:trPr>
        <w:tc>
          <w:tcPr>
            <w:tcW w:w="1843" w:type="dxa"/>
            <w:gridSpan w:val="2"/>
            <w:tcBorders>
              <w:top w:val="nil"/>
              <w:left w:val="nil"/>
              <w:bottom w:val="nil"/>
              <w:right w:val="single" w:sz="4" w:space="0" w:color="auto"/>
            </w:tcBorders>
            <w:vAlign w:val="center"/>
          </w:tcPr>
          <w:p w14:paraId="368F49A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209114A"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0E90F43"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27FB4CD7"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6736A6A0" w14:textId="77777777" w:rsidTr="00761268">
        <w:trPr>
          <w:trHeight w:val="284"/>
        </w:trPr>
        <w:tc>
          <w:tcPr>
            <w:tcW w:w="1843" w:type="dxa"/>
            <w:gridSpan w:val="2"/>
            <w:tcBorders>
              <w:top w:val="nil"/>
              <w:left w:val="nil"/>
              <w:bottom w:val="nil"/>
              <w:right w:val="single" w:sz="4" w:space="0" w:color="auto"/>
            </w:tcBorders>
            <w:vAlign w:val="center"/>
          </w:tcPr>
          <w:p w14:paraId="48E5E114"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5F8A398"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1EA8C43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B7BCB64"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33BC8704" w14:textId="77777777" w:rsidTr="00761268">
        <w:trPr>
          <w:trHeight w:val="284"/>
        </w:trPr>
        <w:tc>
          <w:tcPr>
            <w:tcW w:w="1843" w:type="dxa"/>
            <w:gridSpan w:val="2"/>
            <w:tcBorders>
              <w:top w:val="nil"/>
              <w:left w:val="nil"/>
              <w:bottom w:val="nil"/>
              <w:right w:val="single" w:sz="4" w:space="0" w:color="auto"/>
            </w:tcBorders>
            <w:vAlign w:val="center"/>
          </w:tcPr>
          <w:p w14:paraId="36A32629"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BFBCB2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5ADBCAE"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52C68C8"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22BB035D"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2946D6E"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3371203"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7B7CCD70" w14:textId="18DFC84B"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_________________________</w:t>
      </w:r>
      <w:r w:rsidRPr="00463031">
        <w:rPr>
          <w:rFonts w:ascii="Calibri" w:hAnsi="Calibri"/>
          <w:sz w:val="18"/>
          <w:szCs w:val="18"/>
        </w:rPr>
        <w:t xml:space="preserve"> </w:t>
      </w:r>
      <w:r>
        <w:rPr>
          <w:rFonts w:ascii="Calibri" w:hAnsi="Calibri"/>
          <w:sz w:val="18"/>
          <w:szCs w:val="18"/>
        </w:rPr>
        <w:t xml:space="preserve">, presentata il _________ </w:t>
      </w:r>
      <w:r w:rsidRPr="009A5049">
        <w:rPr>
          <w:rFonts w:ascii="Calibri" w:hAnsi="Calibri"/>
          <w:sz w:val="18"/>
          <w:szCs w:val="18"/>
        </w:rPr>
        <w:t>nell’ambito dall’Avviso pubblico “</w:t>
      </w:r>
      <w:r w:rsidRPr="009A5049">
        <w:rPr>
          <w:rFonts w:ascii="Calibri" w:hAnsi="Calibri"/>
          <w:b/>
          <w:sz w:val="18"/>
          <w:szCs w:val="18"/>
        </w:rPr>
        <w:t>Apulia Film Fund</w:t>
      </w:r>
      <w:r w:rsidRPr="009A5049">
        <w:rPr>
          <w:rFonts w:ascii="Calibri" w:hAnsi="Calibri"/>
          <w:sz w:val="18"/>
          <w:szCs w:val="18"/>
        </w:rPr>
        <w:t>”;</w:t>
      </w:r>
    </w:p>
    <w:p w14:paraId="78B19F24" w14:textId="77777777" w:rsidR="002F1EA4" w:rsidRDefault="00A91737" w:rsidP="002F1EA4">
      <w:pPr>
        <w:spacing w:before="120" w:after="0"/>
        <w:ind w:left="142"/>
        <w:contextualSpacing/>
        <w:jc w:val="both"/>
        <w:rPr>
          <w:rFonts w:ascii="Calibri" w:hAnsi="Calibri"/>
          <w:sz w:val="18"/>
          <w:szCs w:val="18"/>
        </w:rPr>
      </w:pPr>
      <w:r>
        <w:rPr>
          <w:rFonts w:ascii="Calibri" w:hAnsi="Calibri"/>
          <w:sz w:val="18"/>
          <w:szCs w:val="18"/>
        </w:rPr>
        <w:t xml:space="preserve">- consapevole </w:t>
      </w:r>
      <w:r w:rsidRPr="008E2FB7">
        <w:rPr>
          <w:rFonts w:ascii="Calibri" w:hAnsi="Calibri"/>
          <w:sz w:val="18"/>
          <w:szCs w:val="18"/>
        </w:rPr>
        <w:t xml:space="preserve">delle sanzioni penali cui incorre in caso di dichiarazione mendace o contenente dati non più rispondenti a verità, nonché della decadenza dai benefici eventualmente conseguiti </w:t>
      </w:r>
      <w:r w:rsidRPr="004525F2">
        <w:rPr>
          <w:rFonts w:ascii="Calibri" w:hAnsi="Calibri"/>
          <w:sz w:val="18"/>
          <w:szCs w:val="18"/>
        </w:rPr>
        <w:t>qualora l’Amministrazione erogante</w:t>
      </w:r>
      <w:r w:rsidRPr="008E2FB7">
        <w:rPr>
          <w:rFonts w:ascii="Calibri" w:hAnsi="Calibri"/>
          <w:sz w:val="18"/>
          <w:szCs w:val="18"/>
        </w:rPr>
        <w:t>, a seguito di controllo, riscontri la non veridicità del contenuto della suddetta dichiarazione, come previsto dagli artt.</w:t>
      </w:r>
      <w:r>
        <w:rPr>
          <w:rFonts w:ascii="Calibri" w:hAnsi="Calibri"/>
          <w:sz w:val="18"/>
          <w:szCs w:val="18"/>
        </w:rPr>
        <w:t xml:space="preserve"> 75 e 76 del D.P.R. n. 445/2000</w:t>
      </w:r>
    </w:p>
    <w:p w14:paraId="6DAD26A3" w14:textId="513315EC" w:rsidR="00A91737" w:rsidRPr="002F1EA4" w:rsidRDefault="00A91737" w:rsidP="002F1EA4">
      <w:pPr>
        <w:ind w:left="142"/>
        <w:jc w:val="center"/>
        <w:rPr>
          <w:rFonts w:ascii="Calibri" w:hAnsi="Calibri"/>
          <w:sz w:val="18"/>
          <w:szCs w:val="18"/>
        </w:rPr>
      </w:pPr>
      <w:r w:rsidRPr="008E2FB7">
        <w:rPr>
          <w:rFonts w:ascii="Calibri" w:hAnsi="Calibri" w:cs="Calibri"/>
          <w:b/>
          <w:bCs/>
          <w:sz w:val="18"/>
          <w:szCs w:val="18"/>
        </w:rPr>
        <w:t>D I C H I A R A</w:t>
      </w:r>
    </w:p>
    <w:p w14:paraId="26B02AA3" w14:textId="2C6297B1" w:rsidR="00A9173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è una micro – piccola –</w:t>
      </w:r>
      <w:r w:rsidRPr="00463031">
        <w:rPr>
          <w:rFonts w:ascii="Calibri" w:hAnsi="Calibri" w:cs="Arial"/>
          <w:sz w:val="18"/>
          <w:szCs w:val="18"/>
        </w:rPr>
        <w:t xml:space="preserve"> media</w:t>
      </w:r>
      <w:r>
        <w:rPr>
          <w:rFonts w:ascii="Calibri" w:hAnsi="Calibri" w:cs="Arial"/>
          <w:sz w:val="18"/>
          <w:szCs w:val="18"/>
        </w:rPr>
        <w:t xml:space="preserve"> </w:t>
      </w:r>
      <w:r w:rsidRPr="004B4726">
        <w:rPr>
          <w:rFonts w:ascii="Calibri" w:hAnsi="Calibri" w:cs="Arial"/>
          <w:i/>
          <w:sz w:val="18"/>
          <w:szCs w:val="18"/>
        </w:rPr>
        <w:t>[eliminare l’eventualità che non ricorre]</w:t>
      </w:r>
      <w:r>
        <w:rPr>
          <w:rFonts w:ascii="Calibri" w:hAnsi="Calibri" w:cs="Arial"/>
          <w:sz w:val="18"/>
          <w:szCs w:val="18"/>
        </w:rPr>
        <w:t xml:space="preserve"> </w:t>
      </w:r>
      <w:r w:rsidRPr="00463031">
        <w:rPr>
          <w:rFonts w:ascii="Calibri" w:hAnsi="Calibri" w:cs="Arial"/>
          <w:sz w:val="18"/>
          <w:szCs w:val="18"/>
        </w:rPr>
        <w:t xml:space="preserve">impresa, secondo </w:t>
      </w:r>
      <w:r w:rsidR="00D304E8">
        <w:rPr>
          <w:rFonts w:ascii="Calibri" w:hAnsi="Calibri" w:cs="Arial"/>
          <w:sz w:val="18"/>
          <w:szCs w:val="18"/>
        </w:rPr>
        <w:t>i parametri definiti dal Decreto del Ministero delle Attività Produttive del 18 aprile 2005 di adeguamento dei criteri d’individuazione delle PMI alla disciplina comunitaria (Raccomandazione della Commissione Europea 2003/361/CE);</w:t>
      </w:r>
    </w:p>
    <w:p w14:paraId="5D6220C3" w14:textId="3AA2422E" w:rsidR="009D7162" w:rsidRPr="00F23779" w:rsidRDefault="009D7162" w:rsidP="00F23779">
      <w:pPr>
        <w:numPr>
          <w:ilvl w:val="0"/>
          <w:numId w:val="9"/>
        </w:numPr>
        <w:spacing w:after="0"/>
        <w:ind w:left="714" w:hanging="357"/>
        <w:jc w:val="both"/>
        <w:rPr>
          <w:rFonts w:ascii="Calibri" w:hAnsi="Calibri" w:cs="Arial"/>
          <w:sz w:val="18"/>
          <w:szCs w:val="18"/>
        </w:rPr>
      </w:pPr>
      <w:r w:rsidRPr="00F23779">
        <w:rPr>
          <w:rFonts w:ascii="Calibri" w:hAnsi="Calibri" w:cs="Arial"/>
          <w:sz w:val="18"/>
          <w:szCs w:val="18"/>
        </w:rPr>
        <w:t>di essere produttore dell’opera audiovisiva presentata</w:t>
      </w:r>
      <w:r w:rsidR="00F23779" w:rsidRPr="00F23779">
        <w:rPr>
          <w:rFonts w:ascii="Calibri" w:hAnsi="Calibri" w:cs="Arial"/>
          <w:sz w:val="18"/>
          <w:szCs w:val="18"/>
        </w:rPr>
        <w:t>, secondo la definizione dell’avviso</w:t>
      </w:r>
      <w:r w:rsidRPr="00F23779">
        <w:rPr>
          <w:rFonts w:ascii="Calibri" w:hAnsi="Calibri" w:cs="Arial"/>
          <w:sz w:val="18"/>
          <w:szCs w:val="18"/>
        </w:rPr>
        <w:t>;</w:t>
      </w:r>
    </w:p>
    <w:p w14:paraId="25B8CEBF" w14:textId="59B3E51C" w:rsidR="00A872E1" w:rsidRPr="009D7162" w:rsidRDefault="00A872E1" w:rsidP="00F23779">
      <w:pPr>
        <w:numPr>
          <w:ilvl w:val="0"/>
          <w:numId w:val="9"/>
        </w:numPr>
        <w:spacing w:after="0"/>
        <w:ind w:left="714" w:hanging="357"/>
        <w:jc w:val="both"/>
        <w:rPr>
          <w:rFonts w:ascii="Calibri" w:hAnsi="Calibri" w:cs="Arial"/>
          <w:sz w:val="18"/>
          <w:szCs w:val="18"/>
        </w:rPr>
      </w:pPr>
      <w:r w:rsidRPr="009D7162">
        <w:rPr>
          <w:rFonts w:ascii="Calibri" w:hAnsi="Calibri" w:cs="Arial"/>
          <w:sz w:val="18"/>
          <w:szCs w:val="18"/>
        </w:rPr>
        <w:t>che l’impresa è costituita da almeno 24 mesi;</w:t>
      </w:r>
    </w:p>
    <w:p w14:paraId="65695330" w14:textId="603766D7" w:rsidR="00A872E1" w:rsidRPr="009D7162" w:rsidRDefault="00A872E1" w:rsidP="00F23779">
      <w:pPr>
        <w:numPr>
          <w:ilvl w:val="0"/>
          <w:numId w:val="9"/>
        </w:numPr>
        <w:spacing w:after="0"/>
        <w:ind w:left="714" w:hanging="357"/>
        <w:jc w:val="both"/>
        <w:rPr>
          <w:rFonts w:ascii="Calibri" w:hAnsi="Calibri" w:cs="Arial"/>
          <w:sz w:val="18"/>
          <w:szCs w:val="18"/>
        </w:rPr>
      </w:pPr>
      <w:r w:rsidRPr="009D7162">
        <w:rPr>
          <w:rFonts w:ascii="Calibri" w:hAnsi="Calibri" w:cs="Arial"/>
          <w:sz w:val="18"/>
          <w:szCs w:val="18"/>
        </w:rPr>
        <w:t>nel caso di imprese costituite sotto forma di società di capitale, di avere capitale sociale minimo interamente versato non inferiore a 40.000</w:t>
      </w:r>
      <w:r w:rsidR="00090043">
        <w:rPr>
          <w:rFonts w:ascii="Calibri" w:hAnsi="Calibri" w:cs="Arial"/>
          <w:sz w:val="18"/>
          <w:szCs w:val="18"/>
        </w:rPr>
        <w:t>,00</w:t>
      </w:r>
      <w:r w:rsidRPr="009D7162">
        <w:rPr>
          <w:rFonts w:ascii="Calibri" w:hAnsi="Calibri" w:cs="Arial"/>
          <w:sz w:val="18"/>
          <w:szCs w:val="18"/>
        </w:rPr>
        <w:t xml:space="preserve"> euro; nel caso di imprese costituite sotto forma di società di persone</w:t>
      </w:r>
      <w:r w:rsidR="00870862" w:rsidRPr="009D7162">
        <w:rPr>
          <w:rFonts w:ascii="Calibri" w:hAnsi="Calibri" w:cs="Arial"/>
          <w:sz w:val="18"/>
          <w:szCs w:val="18"/>
        </w:rPr>
        <w:t>, di</w:t>
      </w:r>
      <w:r w:rsidRPr="009D7162">
        <w:rPr>
          <w:rFonts w:ascii="Calibri" w:hAnsi="Calibri" w:cs="Arial"/>
          <w:sz w:val="18"/>
          <w:szCs w:val="18"/>
        </w:rPr>
        <w:t xml:space="preserve"> avere un patrimonio netto non inferiore a 40.000</w:t>
      </w:r>
      <w:r w:rsidR="00090043">
        <w:rPr>
          <w:rFonts w:ascii="Calibri" w:hAnsi="Calibri" w:cs="Arial"/>
          <w:sz w:val="18"/>
          <w:szCs w:val="18"/>
        </w:rPr>
        <w:t>,00</w:t>
      </w:r>
      <w:r w:rsidRPr="009D7162">
        <w:rPr>
          <w:rFonts w:ascii="Calibri" w:hAnsi="Calibri" w:cs="Arial"/>
          <w:sz w:val="18"/>
          <w:szCs w:val="18"/>
        </w:rPr>
        <w:t xml:space="preserve"> euro</w:t>
      </w:r>
      <w:r w:rsidR="00870862" w:rsidRPr="009D7162">
        <w:rPr>
          <w:rFonts w:ascii="Calibri" w:hAnsi="Calibri" w:cs="Arial"/>
          <w:sz w:val="18"/>
          <w:szCs w:val="18"/>
        </w:rPr>
        <w:t>; tali limiti sono ridotti all’importo di 10.000</w:t>
      </w:r>
      <w:r w:rsidR="00090043">
        <w:rPr>
          <w:rFonts w:ascii="Calibri" w:hAnsi="Calibri" w:cs="Arial"/>
          <w:sz w:val="18"/>
          <w:szCs w:val="18"/>
        </w:rPr>
        <w:t>,00</w:t>
      </w:r>
      <w:r w:rsidR="00870862" w:rsidRPr="009D7162">
        <w:rPr>
          <w:rFonts w:ascii="Calibri" w:hAnsi="Calibri" w:cs="Arial"/>
          <w:sz w:val="18"/>
          <w:szCs w:val="18"/>
        </w:rPr>
        <w:t xml:space="preserve"> euro in relazione alla produzione </w:t>
      </w:r>
      <w:r w:rsidR="00090043" w:rsidRPr="00090043">
        <w:rPr>
          <w:rFonts w:ascii="Calibri" w:hAnsi="Calibri" w:cs="Arial"/>
          <w:sz w:val="18"/>
          <w:szCs w:val="18"/>
        </w:rPr>
        <w:t>di documentari e cortometraggi (progetti afferenti alle categorie C ed E);</w:t>
      </w:r>
      <w:r w:rsidR="00870862" w:rsidRPr="009D7162">
        <w:rPr>
          <w:rFonts w:ascii="Calibri" w:hAnsi="Calibri" w:cs="Arial"/>
          <w:sz w:val="18"/>
          <w:szCs w:val="18"/>
        </w:rPr>
        <w:t xml:space="preserve"> </w:t>
      </w:r>
      <w:r w:rsidR="00F23779" w:rsidRPr="004B4726">
        <w:rPr>
          <w:rFonts w:ascii="Calibri" w:hAnsi="Calibri" w:cs="Arial"/>
          <w:i/>
          <w:sz w:val="18"/>
          <w:szCs w:val="18"/>
        </w:rPr>
        <w:t>[eliminare l’eventualità che non ricorre]</w:t>
      </w:r>
    </w:p>
    <w:p w14:paraId="011ADF5B" w14:textId="4F28E062" w:rsidR="00836F31" w:rsidRPr="00836F31" w:rsidRDefault="00836F31"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è iscritta</w:t>
      </w:r>
      <w:r w:rsidRPr="00B758B7">
        <w:rPr>
          <w:rFonts w:ascii="Calibri" w:hAnsi="Calibri" w:cs="Arial"/>
          <w:sz w:val="18"/>
          <w:szCs w:val="18"/>
        </w:rPr>
        <w:t xml:space="preserve"> al Registro delle Imprese ovvero ad un registro equivalente in uno Stato membro dell’Unione Europea; </w:t>
      </w:r>
    </w:p>
    <w:p w14:paraId="4EBB3929"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opera</w:t>
      </w:r>
      <w:r w:rsidRPr="00B758B7">
        <w:rPr>
          <w:rFonts w:ascii="Calibri" w:hAnsi="Calibri" w:cs="Arial"/>
          <w:sz w:val="18"/>
          <w:szCs w:val="18"/>
        </w:rPr>
        <w:t xml:space="preserve"> prevalentemente nel settore di “Attività di produzione cinematografica, di video e di programmi televisivi” (codice ATECO 2007 J 59.11, codice NACE J 59.11 o equivalente extraeuropeo); </w:t>
      </w:r>
    </w:p>
    <w:p w14:paraId="7F8CBB99"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di non risultare impresa in difficoltà secondo la definizione comunitaria (articolo 2 par. 1 punto 18 del Regolamento Generale di Esenzione);</w:t>
      </w:r>
    </w:p>
    <w:p w14:paraId="5505D763"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non è sottoposta</w:t>
      </w:r>
      <w:r w:rsidRPr="00B758B7">
        <w:rPr>
          <w:rFonts w:ascii="Calibri" w:hAnsi="Calibri" w:cs="Arial"/>
          <w:sz w:val="18"/>
          <w:szCs w:val="18"/>
        </w:rPr>
        <w:t xml:space="preserve"> a procedure concorsuali (quali, ad esempio, il fallimento, l’amministrazione controllata o l’amministrazione straordinaria o liquidazione coatta amministrativa) o a liquidazione, a scioglimento della società, o concordato preventivo senza continuità aziendale o di piano di ristrutturazione dei debiti; </w:t>
      </w:r>
    </w:p>
    <w:p w14:paraId="5C24E614"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 xml:space="preserve">che l’impresa opera </w:t>
      </w:r>
      <w:r w:rsidRPr="00B758B7">
        <w:rPr>
          <w:rFonts w:ascii="Calibri" w:hAnsi="Calibri" w:cs="Arial"/>
          <w:sz w:val="18"/>
          <w:szCs w:val="18"/>
        </w:rPr>
        <w:t xml:space="preserve">nel rispetto delle disposizioni in materia di contrattazione collettiva nazionale e territoriale del lavoro e degli obblighi contributivi, ai sensi della Legge Regionale n. 28 del 26 ottobre 2006; </w:t>
      </w:r>
    </w:p>
    <w:p w14:paraId="0E9B6370"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 xml:space="preserve">di non trovarsi nelle condizioni che non consentono la concessione delle agevolazioni ai sensi della Normativa Antimafia; </w:t>
      </w:r>
    </w:p>
    <w:p w14:paraId="7A426ED0"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 xml:space="preserve">di non trovarsi nella condizione di aver ricevuto e successivamente non rimborsato o depositato in un conto bloccato gli aiuti che le amministrazioni sono tenute a recuperare in esecuzione di una decisione di recupero; </w:t>
      </w:r>
    </w:p>
    <w:p w14:paraId="61A22B6E" w14:textId="0C6CA850" w:rsidR="00A9173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non è stata destinataria, nei 6</w:t>
      </w:r>
      <w:r w:rsidRPr="00B758B7">
        <w:rPr>
          <w:rFonts w:ascii="Calibri" w:hAnsi="Calibri" w:cs="Arial"/>
          <w:sz w:val="18"/>
          <w:szCs w:val="18"/>
        </w:rPr>
        <w:t xml:space="preserve"> anni precedenti la data di comunicazione di ammissione alle agevolazioni, di provvedimenti</w:t>
      </w:r>
      <w:r w:rsidR="00E265D4">
        <w:rPr>
          <w:rFonts w:ascii="Calibri" w:hAnsi="Calibri" w:cs="Arial"/>
          <w:sz w:val="18"/>
          <w:szCs w:val="18"/>
        </w:rPr>
        <w:t xml:space="preserve"> di revoca</w:t>
      </w:r>
      <w:r w:rsidRPr="00B758B7">
        <w:rPr>
          <w:rFonts w:ascii="Calibri" w:hAnsi="Calibri" w:cs="Arial"/>
          <w:sz w:val="18"/>
          <w:szCs w:val="18"/>
        </w:rPr>
        <w:t xml:space="preserve"> con i quali è stata disposta la restituzione totale di agevolazioni pubbliche, ad eccezione d</w:t>
      </w:r>
      <w:r w:rsidR="0023194A">
        <w:rPr>
          <w:rFonts w:ascii="Calibri" w:hAnsi="Calibri" w:cs="Arial"/>
          <w:sz w:val="18"/>
          <w:szCs w:val="18"/>
        </w:rPr>
        <w:t>i</w:t>
      </w:r>
      <w:r w:rsidRPr="00B758B7">
        <w:rPr>
          <w:rFonts w:ascii="Calibri" w:hAnsi="Calibri" w:cs="Arial"/>
          <w:sz w:val="18"/>
          <w:szCs w:val="18"/>
        </w:rPr>
        <w:t xml:space="preserve"> quelli derivanti da </w:t>
      </w:r>
      <w:r w:rsidR="00E265D4">
        <w:rPr>
          <w:rFonts w:ascii="Calibri" w:hAnsi="Calibri" w:cs="Arial"/>
          <w:sz w:val="18"/>
          <w:szCs w:val="18"/>
        </w:rPr>
        <w:t xml:space="preserve">provvedimenti di decadenza o da </w:t>
      </w:r>
      <w:r w:rsidRPr="00B758B7">
        <w:rPr>
          <w:rFonts w:ascii="Calibri" w:hAnsi="Calibri" w:cs="Arial"/>
          <w:sz w:val="18"/>
          <w:szCs w:val="18"/>
        </w:rPr>
        <w:t xml:space="preserve">rinunce da parte dell’impresa; </w:t>
      </w:r>
    </w:p>
    <w:p w14:paraId="520968D7" w14:textId="396777EA" w:rsidR="00D00E5E" w:rsidRPr="00257EA5" w:rsidRDefault="00BB3CA5" w:rsidP="00F23779">
      <w:pPr>
        <w:numPr>
          <w:ilvl w:val="0"/>
          <w:numId w:val="9"/>
        </w:numPr>
        <w:spacing w:after="0"/>
        <w:ind w:left="714" w:hanging="357"/>
        <w:jc w:val="both"/>
        <w:rPr>
          <w:rFonts w:ascii="Calibri" w:hAnsi="Calibri" w:cs="Arial"/>
          <w:sz w:val="18"/>
          <w:szCs w:val="18"/>
        </w:rPr>
      </w:pPr>
      <w:r w:rsidRPr="00257EA5">
        <w:rPr>
          <w:rFonts w:ascii="Calibri" w:hAnsi="Calibri" w:cs="Arial"/>
          <w:sz w:val="18"/>
          <w:szCs w:val="18"/>
        </w:rPr>
        <w:t>di non aver avere</w:t>
      </w:r>
      <w:r w:rsidR="00D00E5E" w:rsidRPr="00257EA5">
        <w:rPr>
          <w:rFonts w:ascii="Calibri" w:hAnsi="Calibri" w:cs="Arial"/>
          <w:sz w:val="18"/>
          <w:szCs w:val="18"/>
        </w:rPr>
        <w:t xml:space="preserve"> </w:t>
      </w:r>
      <w:r w:rsidRPr="00257EA5">
        <w:rPr>
          <w:rFonts w:ascii="Calibri" w:hAnsi="Calibri" w:cs="Arial"/>
          <w:sz w:val="18"/>
          <w:szCs w:val="18"/>
        </w:rPr>
        <w:t>avviato i lavori relativi all</w:t>
      </w:r>
      <w:r w:rsidR="00D00E5E" w:rsidRPr="00257EA5">
        <w:rPr>
          <w:rFonts w:ascii="Calibri" w:hAnsi="Calibri" w:cs="Arial"/>
          <w:sz w:val="18"/>
          <w:szCs w:val="18"/>
        </w:rPr>
        <w:t xml:space="preserve">’opera </w:t>
      </w:r>
      <w:r w:rsidRPr="00257EA5">
        <w:rPr>
          <w:rFonts w:ascii="Calibri" w:hAnsi="Calibri" w:cs="Arial"/>
          <w:sz w:val="18"/>
          <w:szCs w:val="18"/>
        </w:rPr>
        <w:t xml:space="preserve">audiovisiva per la quale si richiede il contributo </w:t>
      </w:r>
      <w:r w:rsidR="00D00E5E" w:rsidRPr="00257EA5">
        <w:rPr>
          <w:rFonts w:ascii="Calibri" w:hAnsi="Calibri" w:cs="Arial"/>
          <w:sz w:val="18"/>
          <w:szCs w:val="18"/>
        </w:rPr>
        <w:t>prima della presentazione dell’istanza di candidatura, fatta eccezione dei lavori preparatori</w:t>
      </w:r>
      <w:r w:rsidR="00090846">
        <w:rPr>
          <w:rFonts w:ascii="Calibri" w:hAnsi="Calibri" w:cs="Arial"/>
          <w:sz w:val="18"/>
          <w:szCs w:val="18"/>
        </w:rPr>
        <w:t>, come esplicitati nell’Avviso</w:t>
      </w:r>
      <w:r w:rsidR="00D00E5E" w:rsidRPr="00257EA5">
        <w:rPr>
          <w:rFonts w:ascii="Calibri" w:hAnsi="Calibri" w:cs="Arial"/>
          <w:sz w:val="18"/>
          <w:szCs w:val="18"/>
        </w:rPr>
        <w:t>;</w:t>
      </w:r>
    </w:p>
    <w:p w14:paraId="587016B3" w14:textId="76F125D3" w:rsidR="00BB3CA5" w:rsidRDefault="00D00E5E" w:rsidP="00F23779">
      <w:pPr>
        <w:numPr>
          <w:ilvl w:val="0"/>
          <w:numId w:val="9"/>
        </w:numPr>
        <w:spacing w:after="0"/>
        <w:ind w:left="714" w:hanging="357"/>
        <w:jc w:val="both"/>
        <w:rPr>
          <w:rFonts w:ascii="Calibri" w:hAnsi="Calibri" w:cs="Arial"/>
          <w:sz w:val="18"/>
          <w:szCs w:val="18"/>
        </w:rPr>
      </w:pPr>
      <w:r w:rsidRPr="00257EA5">
        <w:rPr>
          <w:rFonts w:ascii="Calibri" w:hAnsi="Calibri" w:cs="Arial"/>
          <w:sz w:val="18"/>
          <w:szCs w:val="18"/>
        </w:rPr>
        <w:t>non essere destinatari di sanzioni interdittive ex D.Lgs. 231/2001, articolo 9, comma 2, lett. d) o di altra sanzione che comporti il divieto di contrarre con la Pubblica Amministrazione</w:t>
      </w:r>
      <w:r w:rsidR="002F1EA4">
        <w:rPr>
          <w:rFonts w:ascii="Calibri" w:hAnsi="Calibri" w:cs="Arial"/>
          <w:sz w:val="18"/>
          <w:szCs w:val="18"/>
        </w:rPr>
        <w:t>;</w:t>
      </w:r>
    </w:p>
    <w:p w14:paraId="1C450046" w14:textId="5C55E03B" w:rsidR="002F1EA4" w:rsidRDefault="002F1EA4" w:rsidP="002F1EA4">
      <w:pPr>
        <w:numPr>
          <w:ilvl w:val="0"/>
          <w:numId w:val="9"/>
        </w:numPr>
        <w:spacing w:after="0"/>
        <w:ind w:left="714" w:hanging="357"/>
        <w:jc w:val="both"/>
        <w:rPr>
          <w:rFonts w:ascii="Calibri" w:hAnsi="Calibri" w:cs="Arial"/>
          <w:sz w:val="18"/>
          <w:szCs w:val="18"/>
        </w:rPr>
      </w:pPr>
      <w:r>
        <w:rPr>
          <w:rFonts w:ascii="Calibri" w:hAnsi="Calibri" w:cs="Arial"/>
          <w:sz w:val="18"/>
          <w:szCs w:val="18"/>
        </w:rPr>
        <w:t>di non</w:t>
      </w:r>
      <w:r w:rsidRPr="002F1EA4">
        <w:rPr>
          <w:rFonts w:ascii="Calibri" w:hAnsi="Calibri" w:cs="Arial"/>
          <w:sz w:val="18"/>
          <w:szCs w:val="18"/>
        </w:rPr>
        <w:t xml:space="preserve"> trasferire a qualunque titolo il beneficio costituito dal contributo di cui al </w:t>
      </w:r>
      <w:r>
        <w:rPr>
          <w:rFonts w:ascii="Calibri" w:hAnsi="Calibri" w:cs="Arial"/>
          <w:sz w:val="18"/>
          <w:szCs w:val="18"/>
        </w:rPr>
        <w:t>suddetto</w:t>
      </w:r>
      <w:r w:rsidRPr="002F1EA4">
        <w:rPr>
          <w:rFonts w:ascii="Calibri" w:hAnsi="Calibri" w:cs="Arial"/>
          <w:sz w:val="18"/>
          <w:szCs w:val="18"/>
        </w:rPr>
        <w:t xml:space="preserve"> Avviso ad un soggetto diverso, in forza di qualsivoglia contratto o obbligazione</w:t>
      </w:r>
      <w:r>
        <w:rPr>
          <w:rFonts w:ascii="Calibri" w:hAnsi="Calibri" w:cs="Arial"/>
          <w:sz w:val="18"/>
          <w:szCs w:val="18"/>
        </w:rPr>
        <w:t>.</w:t>
      </w:r>
    </w:p>
    <w:p w14:paraId="57967C61" w14:textId="77777777" w:rsidR="00F23779" w:rsidRPr="00257EA5" w:rsidRDefault="00F23779" w:rsidP="001D76DC">
      <w:pPr>
        <w:spacing w:after="0"/>
        <w:ind w:left="714"/>
        <w:jc w:val="both"/>
        <w:rPr>
          <w:rFonts w:ascii="Calibri" w:hAnsi="Calibri" w:cs="Arial"/>
          <w:sz w:val="18"/>
          <w:szCs w:val="18"/>
        </w:rPr>
      </w:pPr>
    </w:p>
    <w:p w14:paraId="16B96E97"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30606850"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7D8E9190" w14:textId="77777777" w:rsidR="00A91737" w:rsidRPr="001D76DC" w:rsidRDefault="00A91737" w:rsidP="00A91737">
      <w:pPr>
        <w:spacing w:after="120"/>
        <w:ind w:left="426"/>
        <w:jc w:val="right"/>
        <w:rPr>
          <w:rFonts w:ascii="Calibri" w:hAnsi="Calibri" w:cs="Helvetica"/>
          <w:b/>
          <w:sz w:val="20"/>
          <w:szCs w:val="20"/>
        </w:rPr>
      </w:pPr>
      <w:r>
        <w:rPr>
          <w:rFonts w:ascii="Calibri" w:hAnsi="Calibri" w:cs="Arial"/>
          <w:sz w:val="18"/>
          <w:szCs w:val="18"/>
        </w:rPr>
        <w:br w:type="page"/>
      </w:r>
      <w:r w:rsidRPr="001D76DC">
        <w:rPr>
          <w:rFonts w:ascii="Calibri" w:hAnsi="Calibri" w:cs="Helvetica"/>
          <w:b/>
          <w:sz w:val="20"/>
          <w:szCs w:val="20"/>
        </w:rPr>
        <w:lastRenderedPageBreak/>
        <w:t>Allegato 2c</w:t>
      </w:r>
    </w:p>
    <w:p w14:paraId="61732C9C" w14:textId="77777777" w:rsidR="00A91737" w:rsidRDefault="00A91737" w:rsidP="00A91737">
      <w:pPr>
        <w:spacing w:after="0" w:line="276" w:lineRule="auto"/>
        <w:jc w:val="center"/>
        <w:rPr>
          <w:rFonts w:ascii="Calibri" w:hAnsi="Calibri"/>
          <w:bCs/>
          <w:caps/>
          <w:sz w:val="20"/>
          <w:szCs w:val="20"/>
        </w:rPr>
      </w:pPr>
      <w:r w:rsidRPr="008E2FB7">
        <w:rPr>
          <w:rFonts w:ascii="Calibri" w:hAnsi="Calibri"/>
          <w:b/>
          <w:bCs/>
          <w:caps/>
          <w:sz w:val="20"/>
          <w:szCs w:val="20"/>
        </w:rPr>
        <w:t>Dichiarazione sostitutiva suL cumulo di aiuti</w:t>
      </w:r>
    </w:p>
    <w:p w14:paraId="1A833AB6" w14:textId="77777777" w:rsidR="00A91737" w:rsidRPr="00216DC8" w:rsidRDefault="00A91737" w:rsidP="00A91737">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6B46430A" w14:textId="77777777" w:rsidTr="00761268">
        <w:trPr>
          <w:trHeight w:val="284"/>
        </w:trPr>
        <w:tc>
          <w:tcPr>
            <w:tcW w:w="1352" w:type="dxa"/>
            <w:tcBorders>
              <w:top w:val="nil"/>
              <w:left w:val="nil"/>
              <w:bottom w:val="nil"/>
              <w:right w:val="single" w:sz="4" w:space="0" w:color="auto"/>
            </w:tcBorders>
            <w:vAlign w:val="center"/>
          </w:tcPr>
          <w:p w14:paraId="37700A0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603D3A9B"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7FE2F8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5D71A14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643C045F" w14:textId="77777777" w:rsidTr="00761268">
        <w:trPr>
          <w:trHeight w:val="284"/>
        </w:trPr>
        <w:tc>
          <w:tcPr>
            <w:tcW w:w="1352" w:type="dxa"/>
            <w:tcBorders>
              <w:top w:val="nil"/>
              <w:left w:val="nil"/>
              <w:bottom w:val="nil"/>
              <w:right w:val="single" w:sz="4" w:space="0" w:color="auto"/>
            </w:tcBorders>
            <w:vAlign w:val="center"/>
          </w:tcPr>
          <w:p w14:paraId="0186D3B1"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2C73E6EC"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756EB95C"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33C9EAA8"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3031D3DE" w14:textId="77777777" w:rsidTr="00761268">
        <w:trPr>
          <w:trHeight w:val="284"/>
        </w:trPr>
        <w:tc>
          <w:tcPr>
            <w:tcW w:w="2988" w:type="dxa"/>
            <w:gridSpan w:val="3"/>
            <w:tcBorders>
              <w:top w:val="nil"/>
              <w:left w:val="nil"/>
              <w:bottom w:val="nil"/>
            </w:tcBorders>
            <w:vAlign w:val="center"/>
          </w:tcPr>
          <w:p w14:paraId="6D80AC71"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7C645585"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5283375F" w14:textId="77777777" w:rsidTr="00761268">
        <w:trPr>
          <w:trHeight w:val="284"/>
        </w:trPr>
        <w:tc>
          <w:tcPr>
            <w:tcW w:w="1843" w:type="dxa"/>
            <w:gridSpan w:val="2"/>
            <w:tcBorders>
              <w:top w:val="nil"/>
              <w:left w:val="nil"/>
              <w:bottom w:val="nil"/>
              <w:right w:val="single" w:sz="4" w:space="0" w:color="auto"/>
            </w:tcBorders>
            <w:vAlign w:val="center"/>
          </w:tcPr>
          <w:p w14:paraId="0299AB91"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C578AD4"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575C6DA"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325A6FE3"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52650DA3" w14:textId="77777777" w:rsidTr="00761268">
        <w:trPr>
          <w:trHeight w:val="284"/>
        </w:trPr>
        <w:tc>
          <w:tcPr>
            <w:tcW w:w="1843" w:type="dxa"/>
            <w:gridSpan w:val="2"/>
            <w:tcBorders>
              <w:top w:val="nil"/>
              <w:left w:val="nil"/>
              <w:bottom w:val="nil"/>
              <w:right w:val="single" w:sz="4" w:space="0" w:color="auto"/>
            </w:tcBorders>
            <w:vAlign w:val="center"/>
          </w:tcPr>
          <w:p w14:paraId="0EF02489"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DB65A43"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47B1828C"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7FEA1643"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32726E91" w14:textId="77777777" w:rsidTr="00761268">
        <w:trPr>
          <w:trHeight w:val="284"/>
        </w:trPr>
        <w:tc>
          <w:tcPr>
            <w:tcW w:w="1843" w:type="dxa"/>
            <w:gridSpan w:val="2"/>
            <w:tcBorders>
              <w:top w:val="nil"/>
              <w:left w:val="nil"/>
              <w:bottom w:val="nil"/>
              <w:right w:val="single" w:sz="4" w:space="0" w:color="auto"/>
            </w:tcBorders>
            <w:vAlign w:val="center"/>
          </w:tcPr>
          <w:p w14:paraId="09C90574"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FE2E171"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3DEFB5FF"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3025BA8D"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167AFA8A"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B08851E"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0E7C4F0"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06EA4153" w14:textId="71ED2394"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_________________________</w:t>
      </w:r>
      <w:r w:rsidRPr="00463031">
        <w:rPr>
          <w:rFonts w:ascii="Calibri" w:hAnsi="Calibri"/>
          <w:sz w:val="18"/>
          <w:szCs w:val="18"/>
        </w:rPr>
        <w:t xml:space="preserve"> </w:t>
      </w:r>
      <w:r>
        <w:rPr>
          <w:rFonts w:ascii="Calibri" w:hAnsi="Calibri"/>
          <w:sz w:val="18"/>
          <w:szCs w:val="18"/>
        </w:rPr>
        <w:t xml:space="preserve">, presentata il _________ </w:t>
      </w:r>
      <w:r w:rsidRPr="00D860CB">
        <w:rPr>
          <w:rFonts w:ascii="Calibri" w:hAnsi="Calibri"/>
          <w:sz w:val="18"/>
          <w:szCs w:val="18"/>
        </w:rPr>
        <w:t>nell’ambito dall’Avviso pubblico “</w:t>
      </w:r>
      <w:r w:rsidRPr="00D860CB">
        <w:rPr>
          <w:rFonts w:ascii="Calibri" w:hAnsi="Calibri"/>
          <w:b/>
          <w:sz w:val="18"/>
          <w:szCs w:val="18"/>
        </w:rPr>
        <w:t>Apulia Film Fund</w:t>
      </w:r>
      <w:r w:rsidRPr="00D860CB">
        <w:rPr>
          <w:rFonts w:ascii="Calibri" w:hAnsi="Calibri"/>
          <w:sz w:val="18"/>
          <w:szCs w:val="18"/>
        </w:rPr>
        <w:t>”;</w:t>
      </w:r>
    </w:p>
    <w:p w14:paraId="63D8C1AD" w14:textId="77777777" w:rsidR="00A91737" w:rsidRPr="006216E4" w:rsidRDefault="00A91737" w:rsidP="00A91737">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w:t>
      </w:r>
      <w:r w:rsidRPr="00B05695">
        <w:rPr>
          <w:rFonts w:ascii="Calibri" w:hAnsi="Calibri"/>
          <w:sz w:val="18"/>
          <w:szCs w:val="18"/>
        </w:rPr>
        <w:t>qualora l’Amministrazione erogante</w:t>
      </w:r>
      <w:r w:rsidRPr="006216E4">
        <w:rPr>
          <w:rFonts w:ascii="Calibri" w:hAnsi="Calibri"/>
          <w:sz w:val="18"/>
          <w:szCs w:val="18"/>
        </w:rPr>
        <w:t xml:space="preserve">, a seguito di controllo, riscontri la non veridicità del contenuto della suddetta dichiarazione, come previsto dagli artt. 75 e 76 </w:t>
      </w:r>
      <w:r>
        <w:rPr>
          <w:rFonts w:ascii="Calibri" w:hAnsi="Calibri"/>
          <w:sz w:val="18"/>
          <w:szCs w:val="18"/>
        </w:rPr>
        <w:t>del D.P.R. n. 445/2000,</w:t>
      </w:r>
    </w:p>
    <w:p w14:paraId="0D8AF05A" w14:textId="77777777" w:rsidR="00A91737" w:rsidRDefault="00A91737" w:rsidP="00A91737">
      <w:pPr>
        <w:spacing w:before="120"/>
        <w:ind w:left="142"/>
        <w:jc w:val="both"/>
        <w:rPr>
          <w:rFonts w:ascii="Calibri" w:hAnsi="Calibri"/>
          <w:sz w:val="18"/>
          <w:szCs w:val="18"/>
        </w:rPr>
      </w:pPr>
      <w:r>
        <w:rPr>
          <w:rFonts w:ascii="Calibri" w:hAnsi="Calibri"/>
          <w:sz w:val="18"/>
          <w:szCs w:val="18"/>
        </w:rPr>
        <w:t xml:space="preserve">- </w:t>
      </w:r>
      <w:r w:rsidRPr="00652F45">
        <w:rPr>
          <w:rFonts w:ascii="Calibri" w:hAnsi="Calibri"/>
          <w:sz w:val="18"/>
          <w:szCs w:val="18"/>
        </w:rPr>
        <w:t>al fine di usufruire dell’agevolazione</w:t>
      </w:r>
      <w:r>
        <w:rPr>
          <w:rFonts w:ascii="Calibri" w:hAnsi="Calibri"/>
          <w:sz w:val="18"/>
          <w:szCs w:val="18"/>
        </w:rPr>
        <w:t xml:space="preserve"> </w:t>
      </w:r>
      <w:r w:rsidRPr="00463031">
        <w:rPr>
          <w:rFonts w:ascii="Calibri" w:hAnsi="Calibri"/>
          <w:sz w:val="18"/>
          <w:szCs w:val="18"/>
        </w:rPr>
        <w:t>nell’ambito</w:t>
      </w:r>
      <w:r>
        <w:rPr>
          <w:rFonts w:ascii="Calibri" w:hAnsi="Calibri"/>
          <w:sz w:val="18"/>
          <w:szCs w:val="18"/>
        </w:rPr>
        <w:t xml:space="preserve"> del summenzionato </w:t>
      </w:r>
      <w:r w:rsidRPr="00463031">
        <w:rPr>
          <w:rFonts w:ascii="Calibri" w:hAnsi="Calibri"/>
          <w:sz w:val="18"/>
          <w:szCs w:val="18"/>
        </w:rPr>
        <w:t xml:space="preserve">Avviso </w:t>
      </w:r>
      <w:r w:rsidRPr="00D860CB">
        <w:rPr>
          <w:rFonts w:ascii="Calibri" w:hAnsi="Calibri"/>
          <w:sz w:val="18"/>
          <w:szCs w:val="18"/>
        </w:rPr>
        <w:t>pubblico, qualificabile come aiuto a favore delle opere audiovisive, ai sensi dell’art. 54 del Regolamento UE n. 651/2014 e del Regolamento Regione Puglia n. 6 del 26/02/2015 (Regolamento regionale della Puglia per gli aiuti in esenzione. Regimi di aiuti a favore delle opere audiovisive)</w:t>
      </w:r>
    </w:p>
    <w:p w14:paraId="263372C1" w14:textId="77777777" w:rsidR="00A91737" w:rsidRDefault="00A91737" w:rsidP="00A91737">
      <w:pPr>
        <w:spacing w:after="120"/>
        <w:ind w:right="-6"/>
        <w:jc w:val="center"/>
        <w:rPr>
          <w:rFonts w:ascii="Calibri" w:hAnsi="Calibri" w:cs="Calibri"/>
          <w:b/>
          <w:bCs/>
          <w:sz w:val="18"/>
          <w:szCs w:val="18"/>
        </w:rPr>
      </w:pPr>
      <w:r w:rsidRPr="008E2FB7">
        <w:rPr>
          <w:rFonts w:ascii="Calibri" w:hAnsi="Calibri" w:cs="Calibri"/>
          <w:b/>
          <w:bCs/>
          <w:sz w:val="18"/>
          <w:szCs w:val="18"/>
        </w:rPr>
        <w:t>D I C H I A R A</w:t>
      </w:r>
    </w:p>
    <w:p w14:paraId="1EC62996" w14:textId="77777777" w:rsidR="00A91737" w:rsidRPr="008E2FB7" w:rsidRDefault="00A91737" w:rsidP="00A91737">
      <w:pPr>
        <w:spacing w:after="120"/>
        <w:ind w:left="142" w:right="-7"/>
        <w:jc w:val="both"/>
        <w:rPr>
          <w:rFonts w:ascii="Calibri" w:hAnsi="Calibri" w:cs="Calibri"/>
          <w:bCs/>
          <w:sz w:val="18"/>
          <w:szCs w:val="18"/>
        </w:rPr>
      </w:pPr>
      <w:r>
        <w:rPr>
          <w:rFonts w:ascii="Calibri" w:hAnsi="Calibri"/>
          <w:sz w:val="18"/>
          <w:szCs w:val="18"/>
        </w:rPr>
        <w:t>che la suddetta impresa:</w:t>
      </w:r>
    </w:p>
    <w:p w14:paraId="3336204E" w14:textId="77777777" w:rsidR="00A91737" w:rsidRPr="008E2FB7" w:rsidRDefault="00A91737" w:rsidP="00A91737">
      <w:pPr>
        <w:ind w:left="142" w:right="-6"/>
        <w:jc w:val="both"/>
        <w:rPr>
          <w:rFonts w:ascii="Calibri" w:hAnsi="Calibri" w:cs="Calibri"/>
          <w:bCs/>
          <w:i/>
          <w:sz w:val="18"/>
          <w:szCs w:val="18"/>
        </w:rPr>
      </w:pPr>
      <w:r w:rsidRPr="008E2FB7">
        <w:rPr>
          <w:rFonts w:ascii="Calibri" w:hAnsi="Calibri" w:cs="Calibri"/>
          <w:bCs/>
          <w:i/>
          <w:sz w:val="18"/>
          <w:szCs w:val="18"/>
        </w:rPr>
        <w:t xml:space="preserve"> </w:t>
      </w:r>
      <w:r>
        <w:rPr>
          <w:rFonts w:ascii="Calibri" w:hAnsi="Calibri" w:cs="Calibri"/>
          <w:bCs/>
          <w:i/>
          <w:sz w:val="18"/>
          <w:szCs w:val="18"/>
        </w:rPr>
        <w:tab/>
      </w:r>
      <w:r w:rsidRPr="008E2FB7">
        <w:rPr>
          <w:rFonts w:ascii="Calibri" w:hAnsi="Calibri" w:cs="Calibri"/>
          <w:bCs/>
          <w:i/>
          <w:sz w:val="18"/>
          <w:szCs w:val="18"/>
        </w:rPr>
        <w:t>(</w:t>
      </w:r>
      <w:r>
        <w:rPr>
          <w:rFonts w:ascii="Calibri" w:hAnsi="Calibri" w:cs="Calibri"/>
          <w:bCs/>
          <w:i/>
          <w:sz w:val="18"/>
          <w:szCs w:val="18"/>
        </w:rPr>
        <w:t>selezionare</w:t>
      </w:r>
      <w:r w:rsidRPr="008E2FB7">
        <w:rPr>
          <w:rFonts w:ascii="Calibri" w:hAnsi="Calibri" w:cs="Calibri"/>
          <w:bCs/>
          <w:i/>
          <w:sz w:val="18"/>
          <w:szCs w:val="18"/>
        </w:rPr>
        <w:t xml:space="preserve"> la casella che ricorre)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203"/>
        <w:gridCol w:w="3402"/>
        <w:gridCol w:w="1134"/>
        <w:gridCol w:w="2849"/>
      </w:tblGrid>
      <w:tr w:rsidR="00A91737" w:rsidRPr="00225FF1" w14:paraId="22851E8A" w14:textId="77777777" w:rsidTr="00761268">
        <w:trPr>
          <w:trHeight w:val="397"/>
          <w:jc w:val="center"/>
        </w:trPr>
        <w:tc>
          <w:tcPr>
            <w:tcW w:w="416" w:type="dxa"/>
            <w:vAlign w:val="center"/>
          </w:tcPr>
          <w:p w14:paraId="3E822EBF"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23482A22" w14:textId="6FFB96A8"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Non è stata</w:t>
            </w:r>
            <w:r>
              <w:rPr>
                <w:rFonts w:ascii="Calibri" w:hAnsi="Calibri"/>
                <w:sz w:val="18"/>
                <w:szCs w:val="18"/>
              </w:rPr>
              <w:t xml:space="preserve"> beneficiaria</w:t>
            </w:r>
            <w:del w:id="0" w:author="walter veneziano" w:date="2020-07-22T11:09:00Z">
              <w:r w:rsidDel="00CC2CDF">
                <w:rPr>
                  <w:rFonts w:ascii="Calibri" w:hAnsi="Calibri"/>
                  <w:sz w:val="18"/>
                  <w:szCs w:val="18"/>
                </w:rPr>
                <w:delText xml:space="preserve"> </w:delText>
              </w:r>
              <w:r w:rsidRPr="00D842C2" w:rsidDel="00CC2CDF">
                <w:rPr>
                  <w:rFonts w:ascii="Calibri" w:hAnsi="Calibri"/>
                  <w:sz w:val="18"/>
                  <w:szCs w:val="18"/>
                </w:rPr>
                <w:delText>durante i due esercizi finanziari precedenti e l’esercizio finanziario in corso</w:delText>
              </w:r>
            </w:del>
            <w:r>
              <w:rPr>
                <w:rFonts w:ascii="Calibri" w:hAnsi="Calibri"/>
                <w:sz w:val="18"/>
                <w:szCs w:val="18"/>
              </w:rPr>
              <w:t>,</w:t>
            </w:r>
            <w:r>
              <w:rPr>
                <w:rFonts w:ascii="Calibri" w:eastAsia="MS ????" w:hAnsi="Calibri"/>
                <w:sz w:val="18"/>
                <w:szCs w:val="18"/>
              </w:rPr>
              <w:t xml:space="preserve"> per il medesimo progetto presentato,</w:t>
            </w:r>
            <w:r w:rsidRPr="00225FF1">
              <w:rPr>
                <w:rFonts w:ascii="Calibri" w:eastAsia="MS ????" w:hAnsi="Calibri"/>
                <w:sz w:val="18"/>
                <w:szCs w:val="18"/>
              </w:rPr>
              <w:t xml:space="preserve"> </w:t>
            </w:r>
            <w:r>
              <w:rPr>
                <w:rFonts w:ascii="Calibri" w:eastAsia="MS ????" w:hAnsi="Calibri"/>
                <w:sz w:val="18"/>
                <w:szCs w:val="18"/>
              </w:rPr>
              <w:t>di altri aiuti di Stato</w:t>
            </w:r>
            <w:r w:rsidRPr="00225FF1">
              <w:rPr>
                <w:rFonts w:ascii="Calibri" w:eastAsia="MS ????" w:hAnsi="Calibri"/>
                <w:sz w:val="18"/>
                <w:szCs w:val="18"/>
              </w:rPr>
              <w:t xml:space="preserve"> </w:t>
            </w:r>
            <w:r>
              <w:rPr>
                <w:rFonts w:ascii="Calibri" w:eastAsia="MS ????" w:hAnsi="Calibri"/>
                <w:sz w:val="18"/>
                <w:szCs w:val="18"/>
              </w:rPr>
              <w:t>e</w:t>
            </w:r>
            <w:del w:id="1" w:author="walter veneziano" w:date="2020-07-22T11:11:00Z">
              <w:r w:rsidDel="00CC2CDF">
                <w:rPr>
                  <w:rFonts w:ascii="Calibri" w:eastAsia="MS ????" w:hAnsi="Calibri"/>
                  <w:sz w:val="18"/>
                  <w:szCs w:val="18"/>
                </w:rPr>
                <w:delText>/</w:delText>
              </w:r>
              <w:r w:rsidRPr="00225FF1" w:rsidDel="00CC2CDF">
                <w:rPr>
                  <w:rFonts w:ascii="Calibri" w:eastAsia="MS ????" w:hAnsi="Calibri"/>
                  <w:sz w:val="18"/>
                  <w:szCs w:val="18"/>
                </w:rPr>
                <w:delText>o</w:delText>
              </w:r>
            </w:del>
            <w:ins w:id="2" w:author="walter veneziano" w:date="2020-07-22T11:11:00Z">
              <w:r w:rsidR="00CC2CDF">
                <w:rPr>
                  <w:rFonts w:ascii="Calibri" w:eastAsia="MS ????" w:hAnsi="Calibri"/>
                  <w:sz w:val="18"/>
                  <w:szCs w:val="18"/>
                </w:rPr>
                <w:t>,</w:t>
              </w:r>
            </w:ins>
            <w:r w:rsidRPr="00225FF1">
              <w:rPr>
                <w:rFonts w:ascii="Calibri" w:eastAsia="MS ????" w:hAnsi="Calibri"/>
                <w:sz w:val="18"/>
                <w:szCs w:val="18"/>
              </w:rPr>
              <w:t xml:space="preserve"> </w:t>
            </w:r>
            <w:ins w:id="3" w:author="walter veneziano" w:date="2020-07-22T11:09:00Z">
              <w:r w:rsidR="00CC2CDF" w:rsidRPr="00D842C2">
                <w:rPr>
                  <w:rFonts w:ascii="Calibri" w:hAnsi="Calibri"/>
                  <w:sz w:val="18"/>
                  <w:szCs w:val="18"/>
                </w:rPr>
                <w:t>durante i due esercizi finanziari precedenti e l’esercizio finanziario in corso</w:t>
              </w:r>
            </w:ins>
            <w:ins w:id="4" w:author="walter veneziano" w:date="2020-07-22T11:11:00Z">
              <w:r w:rsidR="00CC2CDF">
                <w:rPr>
                  <w:rFonts w:ascii="Calibri" w:hAnsi="Calibri"/>
                  <w:sz w:val="18"/>
                  <w:szCs w:val="18"/>
                </w:rPr>
                <w:t>,</w:t>
              </w:r>
            </w:ins>
            <w:ins w:id="5" w:author="walter veneziano" w:date="2020-07-22T11:09:00Z">
              <w:r w:rsidR="00CC2CDF" w:rsidRPr="00225FF1">
                <w:rPr>
                  <w:rFonts w:ascii="Calibri" w:eastAsia="MS ????" w:hAnsi="Calibri"/>
                  <w:sz w:val="18"/>
                  <w:szCs w:val="18"/>
                </w:rPr>
                <w:t xml:space="preserve"> </w:t>
              </w:r>
              <w:r w:rsidR="00CC2CDF">
                <w:rPr>
                  <w:rFonts w:ascii="Calibri" w:eastAsia="MS ????" w:hAnsi="Calibri"/>
                  <w:sz w:val="18"/>
                  <w:szCs w:val="18"/>
                </w:rPr>
                <w:t xml:space="preserve">di </w:t>
              </w:r>
            </w:ins>
            <w:r w:rsidRPr="00225FF1">
              <w:rPr>
                <w:rFonts w:ascii="Calibri" w:eastAsia="MS ????" w:hAnsi="Calibri"/>
                <w:sz w:val="18"/>
                <w:szCs w:val="18"/>
              </w:rPr>
              <w:t>contribut</w:t>
            </w:r>
            <w:r>
              <w:rPr>
                <w:rFonts w:ascii="Calibri" w:eastAsia="MS ????" w:hAnsi="Calibri"/>
                <w:sz w:val="18"/>
                <w:szCs w:val="18"/>
              </w:rPr>
              <w:t>i concessi a titolo de minimis</w:t>
            </w:r>
          </w:p>
        </w:tc>
      </w:tr>
      <w:tr w:rsidR="00A91737" w:rsidRPr="00225FF1" w14:paraId="2AC9FDF6" w14:textId="77777777" w:rsidTr="00761268">
        <w:trPr>
          <w:trHeight w:val="491"/>
          <w:jc w:val="center"/>
        </w:trPr>
        <w:tc>
          <w:tcPr>
            <w:tcW w:w="416" w:type="dxa"/>
            <w:vAlign w:val="center"/>
          </w:tcPr>
          <w:p w14:paraId="67F152D8"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300429F2" w14:textId="2DC9906D"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È stata</w:t>
            </w:r>
            <w:r>
              <w:rPr>
                <w:rFonts w:ascii="Calibri" w:hAnsi="Calibri"/>
                <w:sz w:val="18"/>
                <w:szCs w:val="18"/>
              </w:rPr>
              <w:t xml:space="preserve"> beneficiaria </w:t>
            </w:r>
            <w:del w:id="6" w:author="walter veneziano" w:date="2020-07-22T11:11:00Z">
              <w:r w:rsidRPr="00D842C2" w:rsidDel="00CC2CDF">
                <w:rPr>
                  <w:rFonts w:ascii="Calibri" w:hAnsi="Calibri"/>
                  <w:sz w:val="18"/>
                  <w:szCs w:val="18"/>
                </w:rPr>
                <w:delText>durante i due esercizi finanziari precedenti e l’esercizio finanziario in corso</w:delText>
              </w:r>
              <w:r w:rsidDel="00CC2CDF">
                <w:rPr>
                  <w:rFonts w:ascii="Calibri" w:eastAsia="MS ????" w:hAnsi="Calibri"/>
                  <w:sz w:val="18"/>
                  <w:szCs w:val="18"/>
                </w:rPr>
                <w:delText xml:space="preserve">, </w:delText>
              </w:r>
            </w:del>
            <w:r>
              <w:rPr>
                <w:rFonts w:ascii="Calibri" w:eastAsia="MS ????" w:hAnsi="Calibri"/>
                <w:sz w:val="18"/>
                <w:szCs w:val="18"/>
              </w:rPr>
              <w:t>per il medesimo progetto presentato, di altri aiuti di Stato</w:t>
            </w:r>
            <w:r w:rsidRPr="00225FF1">
              <w:rPr>
                <w:rFonts w:ascii="Calibri" w:eastAsia="MS ????" w:hAnsi="Calibri"/>
                <w:sz w:val="18"/>
                <w:szCs w:val="18"/>
              </w:rPr>
              <w:t xml:space="preserve"> </w:t>
            </w:r>
            <w:r>
              <w:rPr>
                <w:rFonts w:ascii="Calibri" w:eastAsia="MS ????" w:hAnsi="Calibri"/>
                <w:sz w:val="18"/>
                <w:szCs w:val="18"/>
              </w:rPr>
              <w:t>e/o</w:t>
            </w:r>
            <w:ins w:id="7" w:author="walter veneziano" w:date="2020-07-22T11:12:00Z">
              <w:r w:rsidR="00CC2CDF">
                <w:rPr>
                  <w:rFonts w:ascii="Calibri" w:eastAsia="MS ????" w:hAnsi="Calibri"/>
                  <w:sz w:val="18"/>
                  <w:szCs w:val="18"/>
                </w:rPr>
                <w:t xml:space="preserve">, </w:t>
              </w:r>
              <w:r w:rsidR="00CC2CDF" w:rsidRPr="00D842C2">
                <w:rPr>
                  <w:rFonts w:ascii="Calibri" w:hAnsi="Calibri"/>
                  <w:sz w:val="18"/>
                  <w:szCs w:val="18"/>
                </w:rPr>
                <w:t>durante i due esercizi finanziari precedenti e l’esercizio finanziario in corso</w:t>
              </w:r>
              <w:r w:rsidR="00CC2CDF">
                <w:rPr>
                  <w:rFonts w:ascii="Calibri" w:eastAsia="MS ????" w:hAnsi="Calibri"/>
                  <w:sz w:val="18"/>
                  <w:szCs w:val="18"/>
                </w:rPr>
                <w:t>, di</w:t>
              </w:r>
            </w:ins>
            <w:r>
              <w:rPr>
                <w:rFonts w:ascii="Calibri" w:eastAsia="MS ????" w:hAnsi="Calibri"/>
                <w:sz w:val="18"/>
                <w:szCs w:val="18"/>
              </w:rPr>
              <w:t xml:space="preserve"> contributi concessi a titolo de minimis,</w:t>
            </w:r>
            <w:r w:rsidRPr="00225FF1">
              <w:rPr>
                <w:rFonts w:ascii="Calibri" w:eastAsia="MS ????" w:hAnsi="Calibri"/>
                <w:sz w:val="18"/>
                <w:szCs w:val="18"/>
              </w:rPr>
              <w:t xml:space="preserve"> a valere </w:t>
            </w:r>
            <w:r>
              <w:rPr>
                <w:rFonts w:ascii="Calibri" w:eastAsia="MS ????" w:hAnsi="Calibri"/>
                <w:sz w:val="18"/>
                <w:szCs w:val="18"/>
              </w:rPr>
              <w:t>su tipologie di spese ammissibili diverse da quelle ammissibili all’Avviso</w:t>
            </w:r>
          </w:p>
        </w:tc>
      </w:tr>
      <w:tr w:rsidR="00A91737" w:rsidRPr="00225FF1" w14:paraId="7C450464" w14:textId="77777777" w:rsidTr="00761268">
        <w:trPr>
          <w:jc w:val="center"/>
        </w:trPr>
        <w:tc>
          <w:tcPr>
            <w:tcW w:w="416" w:type="dxa"/>
            <w:vAlign w:val="center"/>
          </w:tcPr>
          <w:p w14:paraId="22208010"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53DDBA68" w14:textId="6999F976"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È stata</w:t>
            </w:r>
            <w:r>
              <w:rPr>
                <w:rFonts w:ascii="Calibri" w:hAnsi="Calibri"/>
                <w:sz w:val="18"/>
                <w:szCs w:val="18"/>
              </w:rPr>
              <w:t xml:space="preserve"> beneficiaria </w:t>
            </w:r>
            <w:del w:id="8" w:author="walter veneziano" w:date="2020-07-22T11:12:00Z">
              <w:r w:rsidRPr="00D842C2" w:rsidDel="00CC2CDF">
                <w:rPr>
                  <w:rFonts w:ascii="Calibri" w:hAnsi="Calibri"/>
                  <w:sz w:val="18"/>
                  <w:szCs w:val="18"/>
                </w:rPr>
                <w:delText>durante i due esercizi finanziari precedenti e l’esercizio finanziario in corso</w:delText>
              </w:r>
              <w:r w:rsidRPr="006F3D0C" w:rsidDel="00CC2CDF">
                <w:rPr>
                  <w:rFonts w:ascii="Calibri" w:hAnsi="Calibri"/>
                  <w:sz w:val="18"/>
                  <w:szCs w:val="18"/>
                </w:rPr>
                <w:delText xml:space="preserve">, </w:delText>
              </w:r>
            </w:del>
            <w:r w:rsidRPr="006F3D0C">
              <w:rPr>
                <w:rFonts w:ascii="Calibri" w:hAnsi="Calibri"/>
                <w:sz w:val="18"/>
                <w:szCs w:val="18"/>
              </w:rPr>
              <w:t xml:space="preserve">per il </w:t>
            </w:r>
            <w:r>
              <w:rPr>
                <w:rFonts w:ascii="Calibri" w:eastAsia="MS ????" w:hAnsi="Calibri"/>
                <w:sz w:val="18"/>
                <w:szCs w:val="18"/>
              </w:rPr>
              <w:t xml:space="preserve">medesimo </w:t>
            </w:r>
            <w:r w:rsidRPr="006F3D0C">
              <w:rPr>
                <w:rFonts w:ascii="Calibri" w:hAnsi="Calibri"/>
                <w:sz w:val="18"/>
                <w:szCs w:val="18"/>
              </w:rPr>
              <w:t>progetto presentato, dei seguenti altri contributi in regime di ai</w:t>
            </w:r>
            <w:r>
              <w:rPr>
                <w:rFonts w:ascii="Calibri" w:hAnsi="Calibri"/>
                <w:sz w:val="18"/>
                <w:szCs w:val="18"/>
              </w:rPr>
              <w:t>uto, anche a titolo de minimis</w:t>
            </w:r>
            <w:ins w:id="9" w:author="walter veneziano" w:date="2020-07-22T11:13:00Z">
              <w:r w:rsidR="00CC2CDF">
                <w:rPr>
                  <w:rFonts w:ascii="Calibri" w:hAnsi="Calibri"/>
                  <w:sz w:val="18"/>
                  <w:szCs w:val="18"/>
                </w:rPr>
                <w:t xml:space="preserve"> (</w:t>
              </w:r>
              <w:r w:rsidR="00CC2CDF" w:rsidRPr="00D842C2">
                <w:rPr>
                  <w:rFonts w:ascii="Calibri" w:hAnsi="Calibri"/>
                  <w:sz w:val="18"/>
                  <w:szCs w:val="18"/>
                </w:rPr>
                <w:t>durante i due esercizi finanziari precedenti e l’esercizio finanziario in corso</w:t>
              </w:r>
              <w:r w:rsidR="00CC2CDF">
                <w:rPr>
                  <w:rFonts w:ascii="Calibri" w:hAnsi="Calibri"/>
                  <w:sz w:val="18"/>
                  <w:szCs w:val="18"/>
                </w:rPr>
                <w:t>)</w:t>
              </w:r>
            </w:ins>
            <w:r>
              <w:rPr>
                <w:rFonts w:ascii="Calibri" w:hAnsi="Calibri"/>
                <w:sz w:val="18"/>
                <w:szCs w:val="18"/>
              </w:rPr>
              <w:t>,</w:t>
            </w:r>
            <w:r w:rsidRPr="006F3D0C">
              <w:rPr>
                <w:rFonts w:ascii="Calibri" w:hAnsi="Calibri"/>
                <w:sz w:val="18"/>
                <w:szCs w:val="18"/>
              </w:rPr>
              <w:t xml:space="preserve"> a valere </w:t>
            </w:r>
            <w:r>
              <w:rPr>
                <w:rFonts w:ascii="Calibri" w:hAnsi="Calibri"/>
                <w:sz w:val="18"/>
                <w:szCs w:val="18"/>
              </w:rPr>
              <w:t>sulle stesse</w:t>
            </w:r>
            <w:r w:rsidRPr="006F3D0C">
              <w:rPr>
                <w:rFonts w:ascii="Calibri" w:hAnsi="Calibri"/>
                <w:sz w:val="18"/>
                <w:szCs w:val="18"/>
              </w:rPr>
              <w:t xml:space="preserve"> </w:t>
            </w:r>
            <w:r>
              <w:rPr>
                <w:rFonts w:ascii="Calibri" w:hAnsi="Calibri"/>
                <w:sz w:val="18"/>
                <w:szCs w:val="18"/>
              </w:rPr>
              <w:t>ammissibili</w:t>
            </w:r>
            <w:r w:rsidRPr="006F3D0C">
              <w:rPr>
                <w:rFonts w:ascii="Calibri" w:hAnsi="Calibri"/>
                <w:sz w:val="18"/>
                <w:szCs w:val="18"/>
              </w:rPr>
              <w:t xml:space="preserve"> </w:t>
            </w:r>
            <w:r>
              <w:rPr>
                <w:rFonts w:ascii="Calibri" w:hAnsi="Calibri"/>
                <w:sz w:val="18"/>
                <w:szCs w:val="18"/>
              </w:rPr>
              <w:t>d</w:t>
            </w:r>
            <w:r w:rsidRPr="006F3D0C">
              <w:rPr>
                <w:rFonts w:ascii="Calibri" w:hAnsi="Calibri"/>
                <w:sz w:val="18"/>
                <w:szCs w:val="18"/>
              </w:rPr>
              <w:t>all’Avviso</w:t>
            </w:r>
          </w:p>
        </w:tc>
      </w:tr>
      <w:tr w:rsidR="00A91737" w:rsidRPr="00225FF1" w14:paraId="3F6F0DCD" w14:textId="77777777" w:rsidTr="00761268">
        <w:trPr>
          <w:trHeight w:val="397"/>
          <w:jc w:val="center"/>
        </w:trPr>
        <w:tc>
          <w:tcPr>
            <w:tcW w:w="416" w:type="dxa"/>
            <w:tcBorders>
              <w:left w:val="nil"/>
              <w:bottom w:val="nil"/>
            </w:tcBorders>
            <w:vAlign w:val="center"/>
          </w:tcPr>
          <w:p w14:paraId="7EC65DA5" w14:textId="77777777" w:rsidR="00A91737" w:rsidRPr="00225FF1" w:rsidRDefault="00A91737" w:rsidP="00761268">
            <w:pPr>
              <w:pStyle w:val="Default"/>
              <w:jc w:val="center"/>
              <w:rPr>
                <w:rFonts w:ascii="Calibri" w:hAnsi="Calibri" w:cs="Arial"/>
                <w:color w:val="221E1F"/>
                <w:sz w:val="18"/>
                <w:szCs w:val="18"/>
              </w:rPr>
            </w:pPr>
          </w:p>
        </w:tc>
        <w:tc>
          <w:tcPr>
            <w:tcW w:w="1203" w:type="dxa"/>
            <w:vAlign w:val="center"/>
          </w:tcPr>
          <w:p w14:paraId="1B0383BF"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Anno di concessione</w:t>
            </w:r>
          </w:p>
        </w:tc>
        <w:tc>
          <w:tcPr>
            <w:tcW w:w="3402" w:type="dxa"/>
            <w:tcBorders>
              <w:left w:val="nil"/>
            </w:tcBorders>
            <w:vAlign w:val="center"/>
          </w:tcPr>
          <w:p w14:paraId="70E1F327"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Ente</w:t>
            </w:r>
          </w:p>
        </w:tc>
        <w:tc>
          <w:tcPr>
            <w:tcW w:w="1134" w:type="dxa"/>
            <w:tcBorders>
              <w:left w:val="nil"/>
            </w:tcBorders>
            <w:vAlign w:val="center"/>
          </w:tcPr>
          <w:p w14:paraId="273A04EC"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Importo</w:t>
            </w:r>
          </w:p>
        </w:tc>
        <w:tc>
          <w:tcPr>
            <w:tcW w:w="2849" w:type="dxa"/>
            <w:tcBorders>
              <w:left w:val="nil"/>
            </w:tcBorders>
            <w:vAlign w:val="center"/>
          </w:tcPr>
          <w:p w14:paraId="77DB9EFB" w14:textId="77777777" w:rsidR="00A91737" w:rsidRPr="00577188" w:rsidRDefault="00A91737" w:rsidP="00761268">
            <w:pPr>
              <w:pStyle w:val="Default"/>
              <w:jc w:val="center"/>
              <w:rPr>
                <w:rFonts w:ascii="Calibri" w:hAnsi="Calibri" w:cs="Arial"/>
                <w:b/>
                <w:color w:val="221E1F"/>
                <w:sz w:val="18"/>
                <w:szCs w:val="18"/>
                <w:vertAlign w:val="superscript"/>
              </w:rPr>
            </w:pPr>
            <w:r>
              <w:rPr>
                <w:rFonts w:ascii="Calibri" w:hAnsi="Calibri" w:cs="Arial"/>
                <w:b/>
                <w:color w:val="221E1F"/>
                <w:sz w:val="18"/>
                <w:szCs w:val="18"/>
              </w:rPr>
              <w:t>Tipologia di spese ammissibili</w:t>
            </w:r>
            <w:r>
              <w:rPr>
                <w:rStyle w:val="Rimandonotaapidipagina"/>
                <w:rFonts w:ascii="Calibri" w:hAnsi="Calibri" w:cs="Arial"/>
                <w:b/>
                <w:color w:val="221E1F"/>
                <w:sz w:val="18"/>
                <w:szCs w:val="18"/>
              </w:rPr>
              <w:footnoteReference w:id="1"/>
            </w:r>
          </w:p>
        </w:tc>
      </w:tr>
      <w:tr w:rsidR="00A91737" w:rsidRPr="00E85668" w14:paraId="0A311217" w14:textId="77777777" w:rsidTr="00761268">
        <w:trPr>
          <w:trHeight w:val="397"/>
          <w:jc w:val="center"/>
        </w:trPr>
        <w:tc>
          <w:tcPr>
            <w:tcW w:w="416" w:type="dxa"/>
            <w:tcBorders>
              <w:top w:val="nil"/>
              <w:left w:val="nil"/>
              <w:bottom w:val="nil"/>
            </w:tcBorders>
            <w:vAlign w:val="center"/>
          </w:tcPr>
          <w:p w14:paraId="22714CD0" w14:textId="77777777" w:rsidR="00A91737" w:rsidRPr="00E85668" w:rsidRDefault="00A91737" w:rsidP="00761268">
            <w:pPr>
              <w:pStyle w:val="Default"/>
              <w:jc w:val="center"/>
              <w:rPr>
                <w:rFonts w:ascii="Calibri" w:hAnsi="Calibri" w:cs="Arial"/>
                <w:color w:val="221E1F"/>
                <w:sz w:val="16"/>
                <w:szCs w:val="16"/>
              </w:rPr>
            </w:pPr>
          </w:p>
        </w:tc>
        <w:tc>
          <w:tcPr>
            <w:tcW w:w="1203" w:type="dxa"/>
            <w:vAlign w:val="center"/>
          </w:tcPr>
          <w:p w14:paraId="6F9C8B25" w14:textId="77777777" w:rsidR="00A91737" w:rsidRPr="00E85668" w:rsidRDefault="00A91737" w:rsidP="00761268">
            <w:pPr>
              <w:pStyle w:val="Default"/>
              <w:rPr>
                <w:rFonts w:ascii="Calibri" w:hAnsi="Calibri" w:cs="Arial"/>
                <w:color w:val="221E1F"/>
                <w:sz w:val="16"/>
                <w:szCs w:val="16"/>
              </w:rPr>
            </w:pPr>
          </w:p>
        </w:tc>
        <w:tc>
          <w:tcPr>
            <w:tcW w:w="3402" w:type="dxa"/>
            <w:vAlign w:val="center"/>
          </w:tcPr>
          <w:p w14:paraId="6393047F" w14:textId="77777777" w:rsidR="00A91737" w:rsidRPr="00E85668" w:rsidRDefault="00A91737" w:rsidP="00761268">
            <w:pPr>
              <w:pStyle w:val="Default"/>
              <w:rPr>
                <w:rFonts w:ascii="Calibri" w:hAnsi="Calibri" w:cs="Arial"/>
                <w:color w:val="221E1F"/>
                <w:sz w:val="16"/>
                <w:szCs w:val="16"/>
              </w:rPr>
            </w:pPr>
          </w:p>
        </w:tc>
        <w:tc>
          <w:tcPr>
            <w:tcW w:w="1134" w:type="dxa"/>
            <w:vAlign w:val="center"/>
          </w:tcPr>
          <w:p w14:paraId="1A20784C" w14:textId="77777777" w:rsidR="00A91737" w:rsidRPr="00E85668" w:rsidRDefault="00A91737" w:rsidP="00761268">
            <w:pPr>
              <w:pStyle w:val="Default"/>
              <w:rPr>
                <w:rFonts w:ascii="Calibri" w:hAnsi="Calibri" w:cs="Arial"/>
                <w:b/>
                <w:color w:val="221E1F"/>
                <w:sz w:val="16"/>
                <w:szCs w:val="16"/>
              </w:rPr>
            </w:pPr>
          </w:p>
        </w:tc>
        <w:tc>
          <w:tcPr>
            <w:tcW w:w="2849" w:type="dxa"/>
            <w:vAlign w:val="center"/>
          </w:tcPr>
          <w:p w14:paraId="6AB3AE42" w14:textId="77777777" w:rsidR="00A91737" w:rsidRPr="00E85668" w:rsidRDefault="00A91737" w:rsidP="00761268">
            <w:pPr>
              <w:pStyle w:val="Default"/>
              <w:rPr>
                <w:rFonts w:ascii="Calibri" w:hAnsi="Calibri" w:cs="Arial"/>
                <w:color w:val="221E1F"/>
                <w:sz w:val="16"/>
                <w:szCs w:val="16"/>
              </w:rPr>
            </w:pPr>
          </w:p>
        </w:tc>
      </w:tr>
      <w:tr w:rsidR="00A91737" w:rsidRPr="00E85668" w14:paraId="6508E60E" w14:textId="77777777" w:rsidTr="00761268">
        <w:trPr>
          <w:trHeight w:val="397"/>
          <w:jc w:val="center"/>
        </w:trPr>
        <w:tc>
          <w:tcPr>
            <w:tcW w:w="416" w:type="dxa"/>
            <w:tcBorders>
              <w:top w:val="nil"/>
              <w:left w:val="nil"/>
              <w:bottom w:val="nil"/>
            </w:tcBorders>
            <w:vAlign w:val="center"/>
          </w:tcPr>
          <w:p w14:paraId="178FB65A" w14:textId="77777777" w:rsidR="00A91737" w:rsidRPr="00E85668" w:rsidRDefault="00A91737" w:rsidP="00761268">
            <w:pPr>
              <w:pStyle w:val="Default"/>
              <w:jc w:val="center"/>
              <w:rPr>
                <w:rFonts w:ascii="Calibri" w:hAnsi="Calibri" w:cs="Arial"/>
                <w:color w:val="221E1F"/>
                <w:sz w:val="16"/>
                <w:szCs w:val="16"/>
              </w:rPr>
            </w:pPr>
          </w:p>
        </w:tc>
        <w:tc>
          <w:tcPr>
            <w:tcW w:w="1203" w:type="dxa"/>
            <w:vAlign w:val="center"/>
          </w:tcPr>
          <w:p w14:paraId="7F5364CC" w14:textId="77777777" w:rsidR="00A91737" w:rsidRPr="00E85668" w:rsidRDefault="00A91737" w:rsidP="00761268">
            <w:pPr>
              <w:pStyle w:val="Default"/>
              <w:rPr>
                <w:rFonts w:ascii="Calibri" w:hAnsi="Calibri" w:cs="Arial"/>
                <w:color w:val="221E1F"/>
                <w:sz w:val="16"/>
                <w:szCs w:val="16"/>
              </w:rPr>
            </w:pPr>
          </w:p>
        </w:tc>
        <w:tc>
          <w:tcPr>
            <w:tcW w:w="3402" w:type="dxa"/>
            <w:vAlign w:val="center"/>
          </w:tcPr>
          <w:p w14:paraId="3D4ED89A" w14:textId="77777777" w:rsidR="00A91737" w:rsidRPr="00E85668" w:rsidRDefault="00A91737" w:rsidP="00761268">
            <w:pPr>
              <w:pStyle w:val="Default"/>
              <w:rPr>
                <w:rFonts w:ascii="Calibri" w:hAnsi="Calibri" w:cs="Arial"/>
                <w:color w:val="221E1F"/>
                <w:sz w:val="16"/>
                <w:szCs w:val="16"/>
              </w:rPr>
            </w:pPr>
          </w:p>
        </w:tc>
        <w:tc>
          <w:tcPr>
            <w:tcW w:w="1134" w:type="dxa"/>
            <w:vAlign w:val="center"/>
          </w:tcPr>
          <w:p w14:paraId="14D85467" w14:textId="77777777" w:rsidR="00A91737" w:rsidRPr="00E85668" w:rsidRDefault="00A91737" w:rsidP="00761268">
            <w:pPr>
              <w:pStyle w:val="Default"/>
              <w:rPr>
                <w:rFonts w:ascii="Calibri" w:hAnsi="Calibri" w:cs="Arial"/>
                <w:b/>
                <w:color w:val="221E1F"/>
                <w:sz w:val="16"/>
                <w:szCs w:val="16"/>
              </w:rPr>
            </w:pPr>
          </w:p>
        </w:tc>
        <w:tc>
          <w:tcPr>
            <w:tcW w:w="2849" w:type="dxa"/>
            <w:vAlign w:val="center"/>
          </w:tcPr>
          <w:p w14:paraId="4A2ABFB2" w14:textId="77777777" w:rsidR="00A91737" w:rsidRPr="00E85668" w:rsidRDefault="00A91737" w:rsidP="00761268">
            <w:pPr>
              <w:pStyle w:val="Default"/>
              <w:rPr>
                <w:rFonts w:ascii="Calibri" w:hAnsi="Calibri" w:cs="Arial"/>
                <w:color w:val="221E1F"/>
                <w:sz w:val="16"/>
                <w:szCs w:val="16"/>
              </w:rPr>
            </w:pPr>
          </w:p>
        </w:tc>
      </w:tr>
    </w:tbl>
    <w:p w14:paraId="216E917C" w14:textId="77777777" w:rsidR="00A91737" w:rsidRDefault="00A91737" w:rsidP="00A91737">
      <w:pPr>
        <w:tabs>
          <w:tab w:val="right" w:pos="9632"/>
        </w:tabs>
        <w:rPr>
          <w:rFonts w:ascii="Calibri" w:hAnsi="Calibri" w:cs="Arial"/>
          <w:bCs/>
          <w:iCs/>
          <w:color w:val="221E1F"/>
          <w:sz w:val="18"/>
          <w:szCs w:val="18"/>
        </w:rPr>
      </w:pPr>
    </w:p>
    <w:p w14:paraId="29D01931" w14:textId="1E3639E1" w:rsidR="00A91737" w:rsidRDefault="00A91737" w:rsidP="00A91737">
      <w:pPr>
        <w:tabs>
          <w:tab w:val="right" w:pos="9632"/>
        </w:tabs>
        <w:rPr>
          <w:rFonts w:ascii="Calibri" w:hAnsi="Calibri" w:cs="Arial"/>
          <w:bCs/>
          <w:iCs/>
          <w:color w:val="221E1F"/>
          <w:sz w:val="18"/>
          <w:szCs w:val="18"/>
        </w:rPr>
      </w:pPr>
      <w:r w:rsidRPr="009914EB">
        <w:rPr>
          <w:rFonts w:ascii="Calibri" w:hAnsi="Calibri" w:cs="Arial"/>
          <w:bCs/>
          <w:iCs/>
          <w:color w:val="221E1F"/>
          <w:sz w:val="18"/>
          <w:szCs w:val="18"/>
        </w:rPr>
        <w:t xml:space="preserve">Dichiara, inoltre, di essere a conoscenza di quanto previsto all’art. 54 del Regolamento UE n. 651/2014, all’art. 9 del Regolamento </w:t>
      </w:r>
      <w:r w:rsidRPr="009914EB">
        <w:rPr>
          <w:rFonts w:ascii="Calibri" w:hAnsi="Calibri"/>
          <w:sz w:val="18"/>
          <w:szCs w:val="18"/>
        </w:rPr>
        <w:t xml:space="preserve">Regione Puglia </w:t>
      </w:r>
      <w:r w:rsidRPr="009914EB">
        <w:rPr>
          <w:rFonts w:ascii="Calibri" w:hAnsi="Calibri" w:cs="Arial"/>
          <w:bCs/>
          <w:iCs/>
          <w:color w:val="221E1F"/>
          <w:sz w:val="18"/>
          <w:szCs w:val="18"/>
        </w:rPr>
        <w:t xml:space="preserve">n. 6 del 26/02/2015 e </w:t>
      </w:r>
      <w:r w:rsidRPr="00F01BC8">
        <w:rPr>
          <w:rFonts w:ascii="Calibri" w:hAnsi="Calibri" w:cs="Arial"/>
          <w:bCs/>
          <w:iCs/>
          <w:color w:val="221E1F"/>
          <w:sz w:val="18"/>
          <w:szCs w:val="18"/>
        </w:rPr>
        <w:t xml:space="preserve">all’art. </w:t>
      </w:r>
      <w:r w:rsidR="00691E26" w:rsidRPr="00F01BC8">
        <w:rPr>
          <w:rFonts w:ascii="Calibri" w:hAnsi="Calibri" w:cs="Arial"/>
          <w:bCs/>
          <w:iCs/>
          <w:color w:val="221E1F"/>
          <w:sz w:val="18"/>
          <w:szCs w:val="18"/>
        </w:rPr>
        <w:t>9</w:t>
      </w:r>
      <w:r w:rsidRPr="00F01BC8">
        <w:rPr>
          <w:rFonts w:ascii="Calibri" w:hAnsi="Calibri" w:cs="Arial"/>
          <w:bCs/>
          <w:iCs/>
          <w:color w:val="221E1F"/>
          <w:sz w:val="18"/>
          <w:szCs w:val="18"/>
        </w:rPr>
        <w:t xml:space="preserve"> d</w:t>
      </w:r>
      <w:r w:rsidRPr="009914EB">
        <w:rPr>
          <w:rFonts w:ascii="Calibri" w:hAnsi="Calibri" w:cs="Arial"/>
          <w:bCs/>
          <w:iCs/>
          <w:color w:val="221E1F"/>
          <w:sz w:val="18"/>
          <w:szCs w:val="18"/>
        </w:rPr>
        <w:t>ell’Avviso.</w:t>
      </w:r>
      <w:r w:rsidRPr="00CB7A4A">
        <w:rPr>
          <w:rFonts w:ascii="Calibri" w:hAnsi="Calibri" w:cs="Arial"/>
          <w:bCs/>
          <w:iCs/>
          <w:color w:val="221E1F"/>
          <w:sz w:val="18"/>
          <w:szCs w:val="18"/>
        </w:rPr>
        <w:t xml:space="preserve"> </w:t>
      </w:r>
    </w:p>
    <w:p w14:paraId="2F6329CB" w14:textId="77777777" w:rsidR="00A91737" w:rsidRDefault="00A91737" w:rsidP="00A91737">
      <w:pPr>
        <w:tabs>
          <w:tab w:val="left" w:pos="426"/>
        </w:tabs>
        <w:spacing w:after="0" w:line="276" w:lineRule="auto"/>
        <w:ind w:left="-76"/>
        <w:rPr>
          <w:rFonts w:ascii="Calibri" w:eastAsia="Calibri" w:hAnsi="Calibri" w:cs="Arial"/>
          <w:sz w:val="18"/>
          <w:szCs w:val="18"/>
          <w:lang w:eastAsia="en-US"/>
        </w:rPr>
      </w:pPr>
    </w:p>
    <w:p w14:paraId="0A47250B"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3D573E64" w14:textId="77777777" w:rsidR="00E7294D" w:rsidRDefault="00E7294D" w:rsidP="00A91737">
      <w:pPr>
        <w:spacing w:after="120"/>
        <w:ind w:left="426"/>
        <w:rPr>
          <w:rFonts w:ascii="Calibri" w:hAnsi="Calibri" w:cs="Arial"/>
          <w:sz w:val="18"/>
          <w:szCs w:val="18"/>
        </w:rPr>
      </w:pPr>
    </w:p>
    <w:p w14:paraId="50691186"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Documento informatico firmato digitalmente ai sensi del testo unico D.P.R. 28 dicembre 2000, n. 445, del D.Lgs.7 marzo 2005, n. 82 e norme collegate, il quale sostituisce il testo cartaceo e la firma autografa</w:t>
      </w:r>
    </w:p>
    <w:p w14:paraId="69D22BDA" w14:textId="26AC579F" w:rsidR="00A91737" w:rsidRDefault="00A91737" w:rsidP="00A91737">
      <w:pPr>
        <w:spacing w:after="120"/>
        <w:ind w:left="426"/>
        <w:jc w:val="right"/>
        <w:rPr>
          <w:rFonts w:ascii="Calibri" w:hAnsi="Calibri" w:cs="Helvetica"/>
          <w:b/>
          <w:sz w:val="22"/>
          <w:szCs w:val="22"/>
        </w:rPr>
      </w:pPr>
      <w:r>
        <w:rPr>
          <w:rFonts w:ascii="Calibri" w:hAnsi="Calibri"/>
          <w:sz w:val="18"/>
          <w:szCs w:val="18"/>
        </w:rPr>
        <w:br w:type="page"/>
      </w:r>
    </w:p>
    <w:p w14:paraId="0095B836" w14:textId="0AC8A4E5" w:rsidR="005B6ABC" w:rsidRDefault="005B6ABC" w:rsidP="00A91737"/>
    <w:p w14:paraId="150E3C4D" w14:textId="7CBFCD41" w:rsidR="005B6ABC" w:rsidRPr="0039227E" w:rsidRDefault="005B6ABC" w:rsidP="005B6ABC">
      <w:pPr>
        <w:jc w:val="right"/>
        <w:rPr>
          <w:rFonts w:asciiTheme="majorHAnsi" w:hAnsiTheme="majorHAnsi"/>
          <w:b/>
          <w:bCs/>
          <w:iCs/>
          <w:sz w:val="20"/>
          <w:szCs w:val="20"/>
        </w:rPr>
      </w:pPr>
      <w:r w:rsidRPr="001D76DC">
        <w:rPr>
          <w:rFonts w:asciiTheme="majorHAnsi" w:hAnsiTheme="majorHAnsi"/>
          <w:b/>
          <w:bCs/>
          <w:iCs/>
          <w:sz w:val="20"/>
          <w:szCs w:val="20"/>
        </w:rPr>
        <w:t>Allegato 2</w:t>
      </w:r>
      <w:r w:rsidR="00224D96" w:rsidRPr="001D76DC">
        <w:rPr>
          <w:rFonts w:asciiTheme="majorHAnsi" w:hAnsiTheme="majorHAnsi"/>
          <w:b/>
          <w:bCs/>
          <w:iCs/>
          <w:sz w:val="20"/>
          <w:szCs w:val="20"/>
        </w:rPr>
        <w:t>d</w:t>
      </w:r>
    </w:p>
    <w:p w14:paraId="7F7A81F1" w14:textId="77777777" w:rsidR="005B6ABC" w:rsidRPr="00090846" w:rsidRDefault="005B6ABC" w:rsidP="005B6ABC">
      <w:pPr>
        <w:spacing w:after="0" w:line="276" w:lineRule="auto"/>
        <w:jc w:val="center"/>
        <w:rPr>
          <w:rFonts w:asciiTheme="majorHAnsi" w:hAnsiTheme="majorHAnsi" w:cs="Helvetica"/>
          <w:b/>
          <w:sz w:val="20"/>
          <w:szCs w:val="20"/>
        </w:rPr>
      </w:pPr>
      <w:r w:rsidRPr="00090846">
        <w:rPr>
          <w:rFonts w:asciiTheme="majorHAnsi" w:hAnsiTheme="majorHAnsi" w:cs="Helvetica"/>
          <w:b/>
          <w:sz w:val="20"/>
          <w:szCs w:val="20"/>
        </w:rPr>
        <w:t xml:space="preserve">DICHIARAZIONE SOSTITUTIVA DI CERTIFICAZIONE RILASCIATA DAI SOGGETTI DI CUI ALL’ART. 85 del D.LGS. 159/2011 e ss.mm.ii. E LORO FAMILIARI CONVIVENTI </w:t>
      </w:r>
    </w:p>
    <w:p w14:paraId="77A2E23C" w14:textId="0791838A" w:rsidR="005B6ABC" w:rsidRPr="00090846" w:rsidRDefault="005B6ABC" w:rsidP="005B6ABC">
      <w:pPr>
        <w:spacing w:after="0" w:line="276" w:lineRule="auto"/>
        <w:jc w:val="center"/>
        <w:rPr>
          <w:rFonts w:asciiTheme="majorHAnsi" w:hAnsiTheme="majorHAnsi" w:cs="Helvetica"/>
          <w:b/>
          <w:sz w:val="20"/>
          <w:szCs w:val="20"/>
        </w:rPr>
      </w:pPr>
      <w:r w:rsidRPr="00090846">
        <w:rPr>
          <w:rFonts w:asciiTheme="majorHAnsi" w:hAnsiTheme="majorHAnsi" w:cs="Helvetica"/>
          <w:b/>
          <w:sz w:val="20"/>
          <w:szCs w:val="20"/>
        </w:rPr>
        <w:t>AI FINI DELL’INFORMAZIONE ANTIMAFIA</w:t>
      </w:r>
    </w:p>
    <w:p w14:paraId="00D3B65B" w14:textId="77777777" w:rsidR="005B6ABC" w:rsidRPr="00090846" w:rsidRDefault="005B6ABC" w:rsidP="005B6ABC">
      <w:pPr>
        <w:widowControl w:val="0"/>
        <w:autoSpaceDE w:val="0"/>
        <w:autoSpaceDN w:val="0"/>
        <w:adjustRightInd w:val="0"/>
        <w:spacing w:after="0" w:line="276" w:lineRule="auto"/>
        <w:jc w:val="center"/>
        <w:rPr>
          <w:rFonts w:asciiTheme="majorHAnsi" w:hAnsiTheme="majorHAnsi"/>
          <w:bCs/>
          <w:caps/>
          <w:sz w:val="20"/>
          <w:szCs w:val="20"/>
        </w:rPr>
      </w:pPr>
      <w:r w:rsidRPr="00090846">
        <w:rPr>
          <w:rFonts w:asciiTheme="majorHAnsi" w:hAnsiTheme="majorHAnsi"/>
          <w:bCs/>
          <w:caps/>
          <w:sz w:val="20"/>
          <w:szCs w:val="20"/>
        </w:rPr>
        <w:t>(ai sensi del DPR 28/12/2000 n.445, artT.46-47)</w:t>
      </w:r>
    </w:p>
    <w:p w14:paraId="637BA186" w14:textId="3DCF50CF" w:rsidR="007F2BD6" w:rsidRPr="00090846" w:rsidRDefault="007F2BD6" w:rsidP="005B6ABC">
      <w:pPr>
        <w:spacing w:after="0" w:line="276" w:lineRule="auto"/>
        <w:jc w:val="center"/>
        <w:rPr>
          <w:rFonts w:asciiTheme="majorHAnsi" w:hAnsiTheme="majorHAnsi" w:cs="Arial"/>
          <w:b/>
          <w:bCs/>
          <w:i/>
          <w:sz w:val="20"/>
          <w:szCs w:val="20"/>
        </w:rPr>
      </w:pPr>
      <w:r w:rsidRPr="00090846">
        <w:rPr>
          <w:rFonts w:asciiTheme="majorHAnsi" w:hAnsiTheme="majorHAnsi" w:cs="Arial"/>
          <w:i/>
          <w:sz w:val="20"/>
          <w:szCs w:val="20"/>
        </w:rPr>
        <w:t xml:space="preserve">da presentare solo nel caso di richiesta di </w:t>
      </w:r>
      <w:r w:rsidRPr="00090846">
        <w:rPr>
          <w:rFonts w:asciiTheme="majorHAnsi" w:hAnsiTheme="majorHAnsi" w:cs="Arial"/>
          <w:i/>
          <w:sz w:val="20"/>
          <w:szCs w:val="20"/>
          <w:u w:val="single"/>
        </w:rPr>
        <w:t>agevolazione superiore ai 150.000,00 Euro</w:t>
      </w:r>
    </w:p>
    <w:p w14:paraId="3B58445D" w14:textId="77777777" w:rsidR="00090043" w:rsidRPr="00090846" w:rsidRDefault="00090043" w:rsidP="005B6ABC">
      <w:pPr>
        <w:spacing w:after="0" w:line="276" w:lineRule="auto"/>
        <w:jc w:val="center"/>
        <w:rPr>
          <w:rFonts w:asciiTheme="majorHAnsi" w:hAnsiTheme="majorHAnsi" w:cs="Arial"/>
          <w:i/>
          <w:sz w:val="18"/>
          <w:szCs w:val="18"/>
        </w:rPr>
      </w:pPr>
    </w:p>
    <w:p w14:paraId="1AFFF295" w14:textId="77777777" w:rsidR="005B6ABC" w:rsidRPr="00090846" w:rsidRDefault="005B6ABC" w:rsidP="005B6ABC">
      <w:pPr>
        <w:spacing w:after="0" w:line="276" w:lineRule="auto"/>
        <w:jc w:val="both"/>
        <w:rPr>
          <w:rFonts w:asciiTheme="majorHAnsi" w:hAnsiTheme="majorHAnsi" w:cs="Arial"/>
          <w:sz w:val="18"/>
          <w:szCs w:val="18"/>
        </w:rPr>
      </w:pPr>
      <w:r w:rsidRPr="00090846">
        <w:rPr>
          <w:rFonts w:asciiTheme="majorHAnsi" w:hAnsiTheme="majorHAnsi" w:cs="Arial"/>
          <w:sz w:val="18"/>
          <w:szCs w:val="18"/>
        </w:rPr>
        <w:t xml:space="preserve">Il sottoscritto ___________________________________________ nato a_____________________ Prov. ____ il __________ residente a ____________________________ in via _______________________ n. __ Codice Fiscale </w:t>
      </w:r>
      <w:r w:rsidRPr="00090846">
        <w:rPr>
          <w:rFonts w:asciiTheme="majorHAnsi" w:hAnsiTheme="majorHAnsi"/>
          <w:sz w:val="18"/>
          <w:szCs w:val="18"/>
        </w:rPr>
        <w:t xml:space="preserve">___________________________ </w:t>
      </w:r>
      <w:r w:rsidRPr="00090846">
        <w:rPr>
          <w:rFonts w:asciiTheme="majorHAnsi" w:hAnsiTheme="majorHAnsi" w:cs="Arial"/>
          <w:sz w:val="18"/>
          <w:szCs w:val="18"/>
        </w:rPr>
        <w:t>in qualità di ______________________________ della società ____________________________</w:t>
      </w:r>
    </w:p>
    <w:p w14:paraId="6809FBB8" w14:textId="77777777" w:rsidR="005B6ABC" w:rsidRPr="00090846" w:rsidRDefault="005B6ABC" w:rsidP="005B6ABC">
      <w:pPr>
        <w:spacing w:after="0" w:line="276" w:lineRule="auto"/>
        <w:jc w:val="both"/>
        <w:rPr>
          <w:rFonts w:asciiTheme="majorHAnsi" w:hAnsiTheme="majorHAnsi" w:cs="Arial"/>
          <w:b/>
          <w:bCs/>
          <w:sz w:val="18"/>
          <w:szCs w:val="18"/>
        </w:rPr>
      </w:pPr>
      <w:r w:rsidRPr="00090846">
        <w:rPr>
          <w:rFonts w:asciiTheme="majorHAnsi" w:hAnsiTheme="majorHAnsi" w:cs="Arial"/>
          <w:b/>
          <w:bCs/>
          <w:sz w:val="18"/>
          <w:szCs w:val="18"/>
        </w:rPr>
        <w:t xml:space="preserve">consapevole delle sanzioni penali in caso di dichiarazioni false e della conseguente decadenza dai benefici eventualmente conseguiti (ai sensi degli artt. 75 e 76 D.P.R. 445/2000) sotto la propria responsabilità </w:t>
      </w:r>
    </w:p>
    <w:p w14:paraId="620AA785" w14:textId="77777777" w:rsidR="005B6ABC" w:rsidRPr="00090846" w:rsidRDefault="005B6ABC" w:rsidP="005B6ABC">
      <w:pPr>
        <w:spacing w:after="0" w:line="276" w:lineRule="auto"/>
        <w:jc w:val="both"/>
        <w:rPr>
          <w:rFonts w:asciiTheme="majorHAnsi" w:hAnsiTheme="majorHAnsi" w:cs="Arial"/>
          <w:sz w:val="18"/>
          <w:szCs w:val="18"/>
        </w:rPr>
      </w:pPr>
    </w:p>
    <w:p w14:paraId="4DC985D0" w14:textId="77777777" w:rsidR="005B6ABC" w:rsidRPr="00090846" w:rsidRDefault="005B6ABC" w:rsidP="005B6ABC">
      <w:pPr>
        <w:spacing w:after="0" w:line="276" w:lineRule="auto"/>
        <w:jc w:val="center"/>
        <w:rPr>
          <w:rFonts w:asciiTheme="majorHAnsi" w:hAnsiTheme="majorHAnsi" w:cs="Arial"/>
          <w:b/>
          <w:bCs/>
          <w:sz w:val="18"/>
          <w:szCs w:val="18"/>
        </w:rPr>
      </w:pPr>
      <w:r w:rsidRPr="00090846">
        <w:rPr>
          <w:rFonts w:asciiTheme="majorHAnsi" w:hAnsiTheme="majorHAnsi" w:cs="Arial"/>
          <w:b/>
          <w:bCs/>
          <w:sz w:val="18"/>
          <w:szCs w:val="18"/>
        </w:rPr>
        <w:t>DICHIARA</w:t>
      </w:r>
    </w:p>
    <w:p w14:paraId="471F5700" w14:textId="77777777" w:rsidR="005B6ABC" w:rsidRPr="00090846" w:rsidRDefault="005B6ABC" w:rsidP="005B6ABC">
      <w:pPr>
        <w:spacing w:after="0" w:line="276" w:lineRule="auto"/>
        <w:jc w:val="both"/>
        <w:rPr>
          <w:rFonts w:asciiTheme="majorHAnsi" w:hAnsiTheme="majorHAnsi" w:cs="Arial"/>
          <w:sz w:val="18"/>
          <w:szCs w:val="18"/>
        </w:rPr>
      </w:pPr>
    </w:p>
    <w:p w14:paraId="18597E0F" w14:textId="77777777" w:rsidR="005B6ABC" w:rsidRPr="00090846" w:rsidRDefault="005B6ABC" w:rsidP="005B6ABC">
      <w:pPr>
        <w:spacing w:after="0" w:line="276" w:lineRule="auto"/>
        <w:jc w:val="both"/>
        <w:rPr>
          <w:rFonts w:asciiTheme="majorHAnsi" w:hAnsiTheme="majorHAnsi" w:cs="Arial"/>
          <w:bCs/>
          <w:sz w:val="18"/>
          <w:szCs w:val="18"/>
        </w:rPr>
      </w:pPr>
      <w:r w:rsidRPr="00090846">
        <w:rPr>
          <w:rFonts w:asciiTheme="majorHAnsi" w:hAnsiTheme="majorHAnsi" w:cs="Arial"/>
          <w:bCs/>
          <w:sz w:val="18"/>
          <w:szCs w:val="18"/>
        </w:rPr>
        <w:t>ai sensi dell’art. 85, comma 3 del D.Lgs 159/2011 di avere i seguenti familiari conviventi di maggiore età **:</w:t>
      </w:r>
    </w:p>
    <w:p w14:paraId="3C45BDDF" w14:textId="77777777" w:rsidR="005B6ABC" w:rsidRPr="00090846" w:rsidRDefault="005B6ABC" w:rsidP="005B6ABC">
      <w:pPr>
        <w:rPr>
          <w:rFonts w:asciiTheme="majorHAnsi" w:hAnsiTheme="majorHAnsi" w:cs="Arial"/>
          <w:bCs/>
          <w:sz w:val="18"/>
          <w:szCs w:val="18"/>
        </w:rPr>
      </w:pPr>
    </w:p>
    <w:p w14:paraId="2647F621" w14:textId="5F716301" w:rsidR="00F23779"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Nome __________</w:t>
      </w:r>
      <w:r w:rsidR="00F23779" w:rsidRPr="00090846">
        <w:rPr>
          <w:rFonts w:asciiTheme="majorHAnsi" w:hAnsiTheme="majorHAnsi" w:cs="Arial"/>
          <w:bCs/>
          <w:sz w:val="18"/>
          <w:szCs w:val="18"/>
        </w:rPr>
        <w:t>__</w:t>
      </w:r>
      <w:r w:rsidRPr="00090846">
        <w:rPr>
          <w:rFonts w:asciiTheme="majorHAnsi" w:hAnsiTheme="majorHAnsi" w:cs="Arial"/>
          <w:bCs/>
          <w:sz w:val="18"/>
          <w:szCs w:val="18"/>
        </w:rPr>
        <w:t>____  Cognome _____</w:t>
      </w:r>
      <w:r w:rsidR="00F23779" w:rsidRPr="00090846">
        <w:rPr>
          <w:rFonts w:asciiTheme="majorHAnsi" w:hAnsiTheme="majorHAnsi" w:cs="Arial"/>
          <w:bCs/>
          <w:sz w:val="18"/>
          <w:szCs w:val="18"/>
        </w:rPr>
        <w:t>_____</w:t>
      </w:r>
      <w:r w:rsidRPr="00090846">
        <w:rPr>
          <w:rFonts w:asciiTheme="majorHAnsi" w:hAnsiTheme="majorHAnsi" w:cs="Arial"/>
          <w:bCs/>
          <w:sz w:val="18"/>
          <w:szCs w:val="18"/>
        </w:rPr>
        <w:t xml:space="preserve">_________ </w:t>
      </w:r>
      <w:r w:rsidR="00F23779" w:rsidRPr="00090846">
        <w:rPr>
          <w:rFonts w:asciiTheme="majorHAnsi" w:hAnsiTheme="majorHAnsi" w:cs="Arial"/>
          <w:bCs/>
          <w:sz w:val="18"/>
          <w:szCs w:val="18"/>
        </w:rPr>
        <w:t xml:space="preserve">Codice fiscale </w:t>
      </w:r>
      <w:r w:rsidRPr="00090846">
        <w:rPr>
          <w:rFonts w:asciiTheme="majorHAnsi" w:hAnsiTheme="majorHAnsi" w:cs="Arial"/>
          <w:bCs/>
          <w:sz w:val="18"/>
          <w:szCs w:val="18"/>
        </w:rPr>
        <w:t xml:space="preserve"> </w:t>
      </w:r>
      <w:r w:rsidR="00F23779" w:rsidRPr="00090846">
        <w:rPr>
          <w:rFonts w:asciiTheme="majorHAnsi" w:hAnsiTheme="majorHAnsi" w:cs="Arial"/>
          <w:bCs/>
          <w:sz w:val="18"/>
          <w:szCs w:val="18"/>
        </w:rPr>
        <w:t xml:space="preserve">____________________________  </w:t>
      </w:r>
    </w:p>
    <w:p w14:paraId="499C4CF6" w14:textId="77777777" w:rsidR="00F23779" w:rsidRPr="00090846" w:rsidRDefault="00F23779" w:rsidP="00F23779">
      <w:pPr>
        <w:spacing w:after="0"/>
        <w:rPr>
          <w:rFonts w:asciiTheme="majorHAnsi" w:hAnsiTheme="majorHAnsi" w:cs="Arial"/>
          <w:bCs/>
          <w:sz w:val="18"/>
          <w:szCs w:val="18"/>
        </w:rPr>
      </w:pPr>
    </w:p>
    <w:p w14:paraId="08182059" w14:textId="77777777" w:rsidR="00F23779"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Luog</w:t>
      </w:r>
      <w:r w:rsidR="00F23779" w:rsidRPr="00090846">
        <w:rPr>
          <w:rFonts w:asciiTheme="majorHAnsi" w:hAnsiTheme="majorHAnsi" w:cs="Arial"/>
          <w:bCs/>
          <w:sz w:val="18"/>
          <w:szCs w:val="18"/>
        </w:rPr>
        <w:t xml:space="preserve">o e data di nascita____________________________  </w:t>
      </w:r>
    </w:p>
    <w:p w14:paraId="5A886761" w14:textId="77777777" w:rsidR="00F23779" w:rsidRPr="00090846" w:rsidRDefault="00F23779" w:rsidP="00F23779">
      <w:pPr>
        <w:spacing w:after="0"/>
        <w:rPr>
          <w:rFonts w:asciiTheme="majorHAnsi" w:hAnsiTheme="majorHAnsi" w:cs="Arial"/>
          <w:bCs/>
          <w:sz w:val="18"/>
          <w:szCs w:val="18"/>
        </w:rPr>
      </w:pPr>
    </w:p>
    <w:p w14:paraId="5D06AD9C" w14:textId="5784FFCA" w:rsidR="005B6ABC"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 xml:space="preserve">Residenza (Indirizzo, </w:t>
      </w:r>
      <w:r w:rsidR="00F23779" w:rsidRPr="00090846">
        <w:rPr>
          <w:rFonts w:asciiTheme="majorHAnsi" w:hAnsiTheme="majorHAnsi" w:cs="Arial"/>
          <w:bCs/>
          <w:sz w:val="18"/>
          <w:szCs w:val="18"/>
        </w:rPr>
        <w:t xml:space="preserve">comune e provincia) </w:t>
      </w:r>
      <w:r w:rsidRPr="00090846">
        <w:rPr>
          <w:rFonts w:asciiTheme="majorHAnsi" w:hAnsiTheme="majorHAnsi" w:cs="Arial"/>
          <w:bCs/>
          <w:sz w:val="18"/>
          <w:szCs w:val="18"/>
        </w:rPr>
        <w:t>________</w:t>
      </w:r>
      <w:r w:rsidR="00F23779" w:rsidRPr="00090846">
        <w:rPr>
          <w:rFonts w:asciiTheme="majorHAnsi" w:hAnsiTheme="majorHAnsi" w:cs="Arial"/>
          <w:bCs/>
          <w:sz w:val="18"/>
          <w:szCs w:val="18"/>
        </w:rPr>
        <w:t>__________________________________</w:t>
      </w:r>
    </w:p>
    <w:p w14:paraId="6629743D" w14:textId="77777777" w:rsidR="005B6ABC" w:rsidRPr="00090846" w:rsidRDefault="005B6ABC" w:rsidP="005B6ABC">
      <w:pPr>
        <w:rPr>
          <w:rFonts w:asciiTheme="majorHAnsi" w:hAnsiTheme="majorHAnsi"/>
          <w:sz w:val="18"/>
          <w:szCs w:val="18"/>
        </w:rPr>
      </w:pPr>
    </w:p>
    <w:p w14:paraId="4B9B7F9D"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 xml:space="preserve">Nome ________________  Cognome ___________________ Codice fiscale  ____________________________  </w:t>
      </w:r>
    </w:p>
    <w:p w14:paraId="277B88BF" w14:textId="77777777" w:rsidR="00F23779" w:rsidRPr="00090846" w:rsidRDefault="00F23779" w:rsidP="00F23779">
      <w:pPr>
        <w:spacing w:after="0"/>
        <w:rPr>
          <w:rFonts w:asciiTheme="majorHAnsi" w:hAnsiTheme="majorHAnsi" w:cs="Arial"/>
          <w:bCs/>
          <w:sz w:val="18"/>
          <w:szCs w:val="18"/>
        </w:rPr>
      </w:pPr>
    </w:p>
    <w:p w14:paraId="4939D1A4"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 xml:space="preserve">Luogo e data di nascita____________________________  </w:t>
      </w:r>
    </w:p>
    <w:p w14:paraId="4A2C5AA4" w14:textId="77777777" w:rsidR="00F23779" w:rsidRPr="00090846" w:rsidRDefault="00F23779" w:rsidP="00F23779">
      <w:pPr>
        <w:spacing w:after="0"/>
        <w:rPr>
          <w:rFonts w:asciiTheme="majorHAnsi" w:hAnsiTheme="majorHAnsi" w:cs="Arial"/>
          <w:bCs/>
          <w:sz w:val="18"/>
          <w:szCs w:val="18"/>
        </w:rPr>
      </w:pPr>
    </w:p>
    <w:p w14:paraId="229E2C28"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Residenza (Indirizzo, comune e provincia) __________________________________________</w:t>
      </w:r>
    </w:p>
    <w:p w14:paraId="16BA0D74" w14:textId="77777777" w:rsidR="005B6ABC" w:rsidRPr="00090846" w:rsidRDefault="005B6ABC" w:rsidP="005B6ABC">
      <w:pPr>
        <w:rPr>
          <w:rFonts w:asciiTheme="majorHAnsi" w:hAnsiTheme="majorHAnsi" w:cs="Arial"/>
          <w:bCs/>
          <w:sz w:val="18"/>
          <w:szCs w:val="18"/>
        </w:rPr>
      </w:pPr>
    </w:p>
    <w:p w14:paraId="2910C78F"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 xml:space="preserve">Nome ________________  Cognome ___________________ Codice fiscale  ____________________________  </w:t>
      </w:r>
    </w:p>
    <w:p w14:paraId="03C4884D" w14:textId="77777777" w:rsidR="00F23779" w:rsidRPr="00090846" w:rsidRDefault="00F23779" w:rsidP="00F23779">
      <w:pPr>
        <w:spacing w:after="0"/>
        <w:rPr>
          <w:rFonts w:asciiTheme="majorHAnsi" w:hAnsiTheme="majorHAnsi" w:cs="Arial"/>
          <w:bCs/>
          <w:sz w:val="18"/>
          <w:szCs w:val="18"/>
        </w:rPr>
      </w:pPr>
    </w:p>
    <w:p w14:paraId="4BC70738" w14:textId="77777777" w:rsidR="00090846" w:rsidRDefault="00F23779" w:rsidP="00090846">
      <w:pPr>
        <w:spacing w:after="0"/>
        <w:rPr>
          <w:rFonts w:asciiTheme="majorHAnsi" w:hAnsiTheme="majorHAnsi" w:cs="Arial"/>
          <w:bCs/>
          <w:sz w:val="18"/>
          <w:szCs w:val="18"/>
        </w:rPr>
      </w:pPr>
      <w:r w:rsidRPr="00090846">
        <w:rPr>
          <w:rFonts w:asciiTheme="majorHAnsi" w:hAnsiTheme="majorHAnsi" w:cs="Arial"/>
          <w:bCs/>
          <w:sz w:val="18"/>
          <w:szCs w:val="18"/>
        </w:rPr>
        <w:t xml:space="preserve">Luogo e data di nascita____________________________  </w:t>
      </w:r>
    </w:p>
    <w:p w14:paraId="446E5F37" w14:textId="77777777" w:rsidR="00090846" w:rsidRDefault="00090846" w:rsidP="00090846">
      <w:pPr>
        <w:spacing w:after="0"/>
        <w:rPr>
          <w:rFonts w:asciiTheme="majorHAnsi" w:hAnsiTheme="majorHAnsi" w:cs="Arial"/>
          <w:bCs/>
          <w:sz w:val="18"/>
          <w:szCs w:val="18"/>
        </w:rPr>
      </w:pPr>
    </w:p>
    <w:p w14:paraId="22740D29" w14:textId="2D6CDD31" w:rsidR="00F23779" w:rsidRPr="00090846" w:rsidRDefault="00F23779" w:rsidP="00090846">
      <w:pPr>
        <w:spacing w:after="0"/>
        <w:rPr>
          <w:rFonts w:asciiTheme="majorHAnsi" w:hAnsiTheme="majorHAnsi" w:cs="Arial"/>
          <w:bCs/>
          <w:sz w:val="18"/>
          <w:szCs w:val="18"/>
        </w:rPr>
      </w:pPr>
      <w:r w:rsidRPr="00090846">
        <w:rPr>
          <w:rFonts w:asciiTheme="majorHAnsi" w:hAnsiTheme="majorHAnsi" w:cs="Arial"/>
          <w:bCs/>
          <w:sz w:val="18"/>
          <w:szCs w:val="18"/>
        </w:rPr>
        <w:t>Residenza (Indirizzo, comune e provincia) __________________________________________</w:t>
      </w:r>
    </w:p>
    <w:p w14:paraId="6E20DE50" w14:textId="77777777" w:rsidR="005B6ABC" w:rsidRPr="00090846" w:rsidRDefault="005B6ABC" w:rsidP="005B6ABC">
      <w:pPr>
        <w:jc w:val="both"/>
        <w:rPr>
          <w:rFonts w:asciiTheme="majorHAnsi" w:hAnsiTheme="majorHAnsi" w:cs="Arial"/>
          <w:b/>
          <w:bCs/>
          <w:sz w:val="18"/>
          <w:szCs w:val="18"/>
        </w:rPr>
      </w:pPr>
    </w:p>
    <w:p w14:paraId="3ABA3F04" w14:textId="185133E4" w:rsidR="005B6ABC" w:rsidRPr="00090846" w:rsidRDefault="005B6ABC" w:rsidP="005B6ABC">
      <w:pPr>
        <w:jc w:val="both"/>
        <w:rPr>
          <w:rFonts w:asciiTheme="majorHAnsi" w:hAnsiTheme="majorHAnsi"/>
          <w:bCs/>
          <w:color w:val="000000"/>
          <w:sz w:val="18"/>
          <w:szCs w:val="18"/>
        </w:rPr>
      </w:pPr>
      <w:r w:rsidRPr="00090846">
        <w:rPr>
          <w:rFonts w:asciiTheme="majorHAnsi" w:hAnsiTheme="majorHAnsi"/>
          <w:bCs/>
          <w:color w:val="000000"/>
          <w:sz w:val="18"/>
          <w:szCs w:val="18"/>
        </w:rPr>
        <w:t>Il/la sottoscritto/a dichiara inoltre di essere informato/a, ai sensi del</w:t>
      </w:r>
      <w:r w:rsidRPr="00090846">
        <w:rPr>
          <w:rFonts w:asciiTheme="majorHAnsi" w:hAnsiTheme="majorHAnsi"/>
          <w:bCs/>
          <w:sz w:val="18"/>
          <w:szCs w:val="18"/>
        </w:rPr>
        <w:t xml:space="preserve"> Regolamento UE 2016/679</w:t>
      </w:r>
      <w:r w:rsidRPr="00090846">
        <w:rPr>
          <w:rFonts w:asciiTheme="majorHAnsi" w:hAnsiTheme="majorHAnsi"/>
          <w:bCs/>
          <w:color w:val="000000"/>
          <w:sz w:val="18"/>
          <w:szCs w:val="18"/>
        </w:rPr>
        <w:t>, che i dati personali raccolti saranno trattati, anche con strumenti informatici, esclusivamente nell’ambito del procedimento per il quale la presente dichiarazione viene resa.</w:t>
      </w:r>
    </w:p>
    <w:p w14:paraId="2E074497" w14:textId="77777777" w:rsidR="005B6ABC" w:rsidRPr="00090846" w:rsidRDefault="005B6ABC" w:rsidP="00660C2C">
      <w:pPr>
        <w:spacing w:after="0"/>
        <w:jc w:val="both"/>
        <w:rPr>
          <w:rFonts w:asciiTheme="majorHAnsi" w:hAnsiTheme="majorHAnsi"/>
          <w:sz w:val="18"/>
          <w:szCs w:val="18"/>
        </w:rPr>
      </w:pPr>
    </w:p>
    <w:p w14:paraId="16106249" w14:textId="77777777" w:rsidR="005B6ABC" w:rsidRPr="00090846" w:rsidRDefault="005B6ABC" w:rsidP="00660C2C">
      <w:pPr>
        <w:spacing w:after="0"/>
        <w:jc w:val="right"/>
        <w:rPr>
          <w:rFonts w:asciiTheme="majorHAnsi" w:hAnsiTheme="majorHAnsi" w:cs="Arial"/>
          <w:b/>
          <w:bCs/>
          <w:sz w:val="18"/>
          <w:szCs w:val="18"/>
        </w:rPr>
      </w:pPr>
      <w:r w:rsidRPr="00090846">
        <w:rPr>
          <w:rFonts w:asciiTheme="majorHAnsi" w:hAnsiTheme="majorHAnsi" w:cs="Arial"/>
          <w:b/>
          <w:bCs/>
          <w:sz w:val="18"/>
          <w:szCs w:val="18"/>
        </w:rPr>
        <w:t>_________________________________</w:t>
      </w:r>
    </w:p>
    <w:p w14:paraId="0D97383B" w14:textId="77777777" w:rsidR="005B6ABC" w:rsidRPr="00090846" w:rsidRDefault="005B6ABC" w:rsidP="00660C2C">
      <w:pPr>
        <w:spacing w:after="0"/>
        <w:jc w:val="both"/>
        <w:rPr>
          <w:rFonts w:asciiTheme="majorHAnsi" w:hAnsiTheme="majorHAnsi" w:cs="Arial"/>
          <w:sz w:val="18"/>
          <w:szCs w:val="18"/>
        </w:rPr>
      </w:pPr>
      <w:r w:rsidRPr="00090846">
        <w:rPr>
          <w:rFonts w:asciiTheme="majorHAnsi" w:hAnsiTheme="majorHAnsi" w:cs="Arial"/>
          <w:sz w:val="18"/>
          <w:szCs w:val="18"/>
        </w:rPr>
        <w:t>data __________</w:t>
      </w:r>
    </w:p>
    <w:p w14:paraId="7D54DB43" w14:textId="77777777" w:rsidR="005B6ABC" w:rsidRPr="00090846" w:rsidRDefault="005B6ABC" w:rsidP="00660C2C">
      <w:pPr>
        <w:spacing w:after="0"/>
        <w:jc w:val="right"/>
        <w:rPr>
          <w:rFonts w:asciiTheme="majorHAnsi" w:hAnsiTheme="majorHAnsi" w:cs="Arial"/>
          <w:sz w:val="18"/>
          <w:szCs w:val="18"/>
        </w:rPr>
      </w:pPr>
      <w:r w:rsidRPr="00090846">
        <w:rPr>
          <w:rFonts w:asciiTheme="majorHAnsi" w:hAnsiTheme="majorHAnsi" w:cs="Arial"/>
          <w:sz w:val="18"/>
          <w:szCs w:val="18"/>
        </w:rPr>
        <w:t>firma leggibile del dichiarante(*)</w:t>
      </w:r>
    </w:p>
    <w:p w14:paraId="3B6CA382" w14:textId="77777777" w:rsidR="005B6ABC" w:rsidRPr="0039227E" w:rsidRDefault="005B6ABC" w:rsidP="005B6ABC">
      <w:pPr>
        <w:jc w:val="both"/>
        <w:rPr>
          <w:rFonts w:asciiTheme="majorHAnsi" w:hAnsiTheme="majorHAnsi" w:cs="Arial"/>
          <w:sz w:val="20"/>
          <w:szCs w:val="20"/>
        </w:rPr>
      </w:pPr>
    </w:p>
    <w:p w14:paraId="51C989F8" w14:textId="77777777" w:rsidR="005B6ABC" w:rsidRPr="00090846" w:rsidRDefault="005B6ABC" w:rsidP="00660C2C">
      <w:pPr>
        <w:spacing w:after="0"/>
        <w:jc w:val="both"/>
        <w:rPr>
          <w:rFonts w:asciiTheme="majorHAnsi" w:hAnsiTheme="majorHAnsi"/>
          <w:b/>
          <w:bCs/>
          <w:sz w:val="16"/>
          <w:szCs w:val="16"/>
        </w:rPr>
      </w:pPr>
      <w:r w:rsidRPr="00090846">
        <w:rPr>
          <w:rFonts w:asciiTheme="majorHAnsi" w:hAnsiTheme="majorHAnsi"/>
          <w:b/>
          <w:bCs/>
          <w:sz w:val="16"/>
          <w:szCs w:val="16"/>
        </w:rPr>
        <w:t>N.B.: La presente dichiarazione deve essere compilata esclusivamente in formato Word o a stampatello</w:t>
      </w:r>
    </w:p>
    <w:p w14:paraId="3BBEBD78"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1F777E49"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L’Amministrazione si riserva di effettuare controlli, anche a campione, sulla veridicità delle dichiarazioni (art. 71, comma 1, D.P.R. 445/2000).</w:t>
      </w:r>
    </w:p>
    <w:p w14:paraId="46347A41" w14:textId="46155485"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xml:space="preserve">In caso di dichiarazione falsa il cittadino </w:t>
      </w:r>
      <w:r w:rsidRPr="00090846">
        <w:rPr>
          <w:rFonts w:asciiTheme="majorHAnsi" w:hAnsiTheme="majorHAnsi"/>
          <w:b/>
          <w:bCs/>
          <w:sz w:val="16"/>
          <w:szCs w:val="16"/>
        </w:rPr>
        <w:t>sarà denunciato all’autorità giudiziaria</w:t>
      </w:r>
      <w:r w:rsidRPr="00090846">
        <w:rPr>
          <w:rFonts w:asciiTheme="majorHAnsi" w:hAnsiTheme="majorHAnsi"/>
          <w:sz w:val="16"/>
          <w:szCs w:val="16"/>
        </w:rPr>
        <w:t xml:space="preserve">. </w:t>
      </w:r>
    </w:p>
    <w:p w14:paraId="6642F13E"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xml:space="preserve">(*) La dichiarazione sostitutiva va redatta da tutti i soggetti di cui all’art. 85 del D.Lgs 159/2011.  </w:t>
      </w:r>
    </w:p>
    <w:p w14:paraId="312DCB5D"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Per “</w:t>
      </w:r>
      <w:r w:rsidRPr="00090846">
        <w:rPr>
          <w:rFonts w:asciiTheme="majorHAnsi" w:hAnsiTheme="majorHAnsi"/>
          <w:b/>
          <w:sz w:val="16"/>
          <w:szCs w:val="16"/>
        </w:rPr>
        <w:t>familiari conviventi</w:t>
      </w:r>
      <w:r w:rsidRPr="00090846">
        <w:rPr>
          <w:rFonts w:asciiTheme="majorHAnsi" w:hAnsiTheme="majorHAnsi"/>
          <w:sz w:val="16"/>
          <w:szCs w:val="16"/>
        </w:rPr>
        <w:t>” si intendono “</w:t>
      </w:r>
      <w:r w:rsidRPr="00090846">
        <w:rPr>
          <w:rFonts w:asciiTheme="majorHAnsi" w:hAnsiTheme="majorHAnsi"/>
          <w:b/>
          <w:sz w:val="16"/>
          <w:szCs w:val="16"/>
        </w:rPr>
        <w:t>chiunque conviva</w:t>
      </w:r>
      <w:r w:rsidRPr="00090846">
        <w:rPr>
          <w:rFonts w:asciiTheme="majorHAnsi" w:hAnsiTheme="majorHAnsi"/>
          <w:sz w:val="16"/>
          <w:szCs w:val="16"/>
        </w:rPr>
        <w:t>” con i soggetti di cui all’art. 85 del D.Lgs 159/2011, purché maggiorenni.</w:t>
      </w:r>
    </w:p>
    <w:p w14:paraId="12A244D2" w14:textId="77777777" w:rsidR="00090846" w:rsidRDefault="00090846" w:rsidP="007F2BD6">
      <w:pPr>
        <w:jc w:val="center"/>
        <w:rPr>
          <w:rFonts w:asciiTheme="majorHAnsi" w:hAnsiTheme="majorHAnsi" w:cs="Helvetica"/>
          <w:b/>
          <w:sz w:val="20"/>
          <w:szCs w:val="20"/>
        </w:rPr>
      </w:pPr>
    </w:p>
    <w:p w14:paraId="02BA10C8" w14:textId="27927505" w:rsidR="005B6ABC" w:rsidRPr="00090846" w:rsidRDefault="005B6ABC" w:rsidP="007F2BD6">
      <w:pPr>
        <w:jc w:val="center"/>
        <w:rPr>
          <w:rFonts w:asciiTheme="majorHAnsi" w:hAnsiTheme="majorHAnsi" w:cs="Helvetica"/>
          <w:b/>
          <w:sz w:val="20"/>
          <w:szCs w:val="20"/>
        </w:rPr>
      </w:pPr>
      <w:r w:rsidRPr="00090846">
        <w:rPr>
          <w:rFonts w:asciiTheme="majorHAnsi" w:hAnsiTheme="majorHAnsi" w:cs="Helvetica"/>
          <w:b/>
          <w:sz w:val="20"/>
          <w:szCs w:val="20"/>
        </w:rPr>
        <w:t>SOGGETTI DI CUI ALL’ART. 85 del D.LGS. 159/2011 e ss.mm.ii.</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0"/>
        <w:gridCol w:w="6854"/>
      </w:tblGrid>
      <w:tr w:rsidR="005B6ABC" w:rsidRPr="00090846" w14:paraId="1A1F4032" w14:textId="77777777" w:rsidTr="00090846">
        <w:trPr>
          <w:jc w:val="center"/>
        </w:trPr>
        <w:tc>
          <w:tcPr>
            <w:tcW w:w="3460" w:type="dxa"/>
          </w:tcPr>
          <w:p w14:paraId="372273AA"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lastRenderedPageBreak/>
              <w:t>Impresa individuale</w:t>
            </w:r>
          </w:p>
        </w:tc>
        <w:tc>
          <w:tcPr>
            <w:tcW w:w="6854" w:type="dxa"/>
          </w:tcPr>
          <w:p w14:paraId="3FBC24A4"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Titolare dell’impresa </w:t>
            </w:r>
          </w:p>
          <w:p w14:paraId="2FD676EE"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direttore tecnico (se previsto)  </w:t>
            </w:r>
          </w:p>
          <w:p w14:paraId="519D49A6"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ai punti 1 e 2 </w:t>
            </w:r>
          </w:p>
        </w:tc>
      </w:tr>
      <w:tr w:rsidR="005B6ABC" w:rsidRPr="00090846" w14:paraId="5D945523" w14:textId="77777777" w:rsidTr="00090846">
        <w:trPr>
          <w:jc w:val="center"/>
        </w:trPr>
        <w:tc>
          <w:tcPr>
            <w:tcW w:w="3460" w:type="dxa"/>
          </w:tcPr>
          <w:p w14:paraId="3BEE7E4E"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di capitali o cooperative</w:t>
            </w:r>
          </w:p>
          <w:p w14:paraId="47703C65" w14:textId="6DC55330" w:rsidR="005B6ABC" w:rsidRPr="00090846" w:rsidRDefault="005B6ABC" w:rsidP="0027469A">
            <w:pPr>
              <w:rPr>
                <w:rFonts w:asciiTheme="majorHAnsi" w:hAnsiTheme="majorHAnsi" w:cs="Arial"/>
                <w:sz w:val="16"/>
                <w:szCs w:val="16"/>
              </w:rPr>
            </w:pPr>
          </w:p>
        </w:tc>
        <w:tc>
          <w:tcPr>
            <w:tcW w:w="6854" w:type="dxa"/>
          </w:tcPr>
          <w:p w14:paraId="37C9C22A"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Legale rappresentante </w:t>
            </w:r>
          </w:p>
          <w:p w14:paraId="522A8612"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Amministratori</w:t>
            </w:r>
          </w:p>
          <w:p w14:paraId="44663EF3"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2189C506"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w:t>
            </w:r>
          </w:p>
          <w:p w14:paraId="3D583B5D"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socio di maggioranza (nelle società con un numero di soci pari o inferiore a 4) </w:t>
            </w:r>
          </w:p>
          <w:p w14:paraId="7CEA43DC" w14:textId="715C392F" w:rsidR="005B6ABC" w:rsidRPr="00090846" w:rsidRDefault="00090846" w:rsidP="005B6ABC">
            <w:pPr>
              <w:pStyle w:val="Paragrafoelenco"/>
              <w:numPr>
                <w:ilvl w:val="0"/>
                <w:numId w:val="12"/>
              </w:numPr>
              <w:spacing w:after="0"/>
              <w:contextualSpacing w:val="0"/>
              <w:rPr>
                <w:rFonts w:asciiTheme="majorHAnsi" w:hAnsiTheme="majorHAnsi" w:cs="Arial"/>
                <w:sz w:val="16"/>
                <w:szCs w:val="16"/>
              </w:rPr>
            </w:pPr>
            <w:r>
              <w:rPr>
                <w:rFonts w:asciiTheme="majorHAnsi" w:hAnsiTheme="majorHAnsi" w:cs="Arial"/>
                <w:sz w:val="16"/>
                <w:szCs w:val="16"/>
              </w:rPr>
              <w:t>socio (</w:t>
            </w:r>
            <w:r w:rsidR="005B6ABC" w:rsidRPr="00090846">
              <w:rPr>
                <w:rFonts w:asciiTheme="majorHAnsi" w:hAnsiTheme="majorHAnsi" w:cs="Arial"/>
                <w:sz w:val="16"/>
                <w:szCs w:val="16"/>
              </w:rPr>
              <w:t>in caso di società unipersonale)</w:t>
            </w:r>
          </w:p>
          <w:p w14:paraId="423A5066" w14:textId="0663220E" w:rsidR="005B6ABC" w:rsidRPr="00090846" w:rsidRDefault="005B6ABC" w:rsidP="005B6ABC">
            <w:pPr>
              <w:pStyle w:val="Paragrafoelenco"/>
              <w:numPr>
                <w:ilvl w:val="0"/>
                <w:numId w:val="12"/>
              </w:numPr>
              <w:spacing w:after="0"/>
              <w:ind w:right="175"/>
              <w:contextualSpacing w:val="0"/>
              <w:jc w:val="both"/>
              <w:rPr>
                <w:rFonts w:asciiTheme="majorHAnsi" w:hAnsiTheme="majorHAnsi" w:cs="Arial"/>
                <w:sz w:val="16"/>
                <w:szCs w:val="16"/>
              </w:rPr>
            </w:pPr>
            <w:r w:rsidRPr="00090846">
              <w:rPr>
                <w:rFonts w:asciiTheme="majorHAnsi" w:hAnsiTheme="majorHAnsi" w:cs="Arial"/>
                <w:sz w:val="16"/>
                <w:szCs w:val="16"/>
              </w:rPr>
              <w:t>membri del collegio sindacale o, n</w:t>
            </w:r>
            <w:r w:rsidR="00090846">
              <w:rPr>
                <w:rFonts w:asciiTheme="majorHAnsi" w:hAnsiTheme="majorHAnsi" w:cs="Arial"/>
                <w:sz w:val="16"/>
                <w:szCs w:val="16"/>
              </w:rPr>
              <w:t xml:space="preserve">ei casi </w:t>
            </w:r>
            <w:r w:rsidRPr="00090846">
              <w:rPr>
                <w:rFonts w:asciiTheme="majorHAnsi" w:hAnsiTheme="majorHAnsi" w:cs="Arial"/>
                <w:sz w:val="16"/>
                <w:szCs w:val="16"/>
              </w:rPr>
              <w:t>contemplati dall’ art. 2477 del codice civile, al sindaco, nonché ai soggetti che svolgono i compiti di vigilanza di cui all’art. 6, comma 1, lettera b) del D.Lgs 231/2001;</w:t>
            </w:r>
          </w:p>
          <w:p w14:paraId="522B2E19" w14:textId="4B4274F4"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ai punti </w:t>
            </w:r>
            <w:r w:rsidR="00090846" w:rsidRPr="00090846">
              <w:rPr>
                <w:rFonts w:asciiTheme="majorHAnsi" w:hAnsiTheme="majorHAnsi" w:cs="Arial"/>
                <w:sz w:val="16"/>
                <w:szCs w:val="16"/>
              </w:rPr>
              <w:t>1,</w:t>
            </w:r>
            <w:r w:rsidR="00090846">
              <w:rPr>
                <w:rFonts w:asciiTheme="majorHAnsi" w:hAnsiTheme="majorHAnsi" w:cs="Arial"/>
                <w:sz w:val="16"/>
                <w:szCs w:val="16"/>
              </w:rPr>
              <w:t xml:space="preserve"> </w:t>
            </w:r>
            <w:r w:rsidR="00090846" w:rsidRPr="00090846">
              <w:rPr>
                <w:rFonts w:asciiTheme="majorHAnsi" w:hAnsiTheme="majorHAnsi" w:cs="Arial"/>
                <w:sz w:val="16"/>
                <w:szCs w:val="16"/>
              </w:rPr>
              <w:t>2,</w:t>
            </w:r>
            <w:r w:rsidR="00090846">
              <w:rPr>
                <w:rFonts w:asciiTheme="majorHAnsi" w:hAnsiTheme="majorHAnsi" w:cs="Arial"/>
                <w:sz w:val="16"/>
                <w:szCs w:val="16"/>
              </w:rPr>
              <w:t xml:space="preserve"> </w:t>
            </w:r>
            <w:r w:rsidR="00090846" w:rsidRPr="00090846">
              <w:rPr>
                <w:rFonts w:asciiTheme="majorHAnsi" w:hAnsiTheme="majorHAnsi" w:cs="Arial"/>
                <w:sz w:val="16"/>
                <w:szCs w:val="16"/>
              </w:rPr>
              <w:t>3,</w:t>
            </w:r>
            <w:r w:rsidR="00090846">
              <w:rPr>
                <w:rFonts w:asciiTheme="majorHAnsi" w:hAnsiTheme="majorHAnsi" w:cs="Arial"/>
                <w:sz w:val="16"/>
                <w:szCs w:val="16"/>
              </w:rPr>
              <w:t xml:space="preserve"> 4,</w:t>
            </w:r>
            <w:r w:rsidR="00090846" w:rsidRPr="00090846">
              <w:rPr>
                <w:rFonts w:asciiTheme="majorHAnsi" w:hAnsiTheme="majorHAnsi" w:cs="Arial"/>
                <w:sz w:val="16"/>
                <w:szCs w:val="16"/>
              </w:rPr>
              <w:t xml:space="preserve"> 5</w:t>
            </w:r>
            <w:r w:rsidR="00090846">
              <w:rPr>
                <w:rFonts w:asciiTheme="majorHAnsi" w:hAnsiTheme="majorHAnsi" w:cs="Arial"/>
                <w:sz w:val="16"/>
                <w:szCs w:val="16"/>
              </w:rPr>
              <w:t>, 6 e 7</w:t>
            </w:r>
          </w:p>
        </w:tc>
      </w:tr>
      <w:tr w:rsidR="005B6ABC" w:rsidRPr="00090846" w14:paraId="47C4CA1D" w14:textId="77777777" w:rsidTr="00090846">
        <w:trPr>
          <w:jc w:val="center"/>
        </w:trPr>
        <w:tc>
          <w:tcPr>
            <w:tcW w:w="3460" w:type="dxa"/>
          </w:tcPr>
          <w:p w14:paraId="1E931AAD"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semplice e in nome collettivo</w:t>
            </w:r>
          </w:p>
        </w:tc>
        <w:tc>
          <w:tcPr>
            <w:tcW w:w="6854" w:type="dxa"/>
          </w:tcPr>
          <w:p w14:paraId="0C731519"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tutti i soci</w:t>
            </w:r>
          </w:p>
          <w:p w14:paraId="35FD270A"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BCF84FF"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732E06B9" w14:textId="4BBB090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w:t>
            </w:r>
            <w:r w:rsidR="00090846">
              <w:rPr>
                <w:rFonts w:asciiTheme="majorHAnsi" w:hAnsiTheme="majorHAnsi" w:cs="Arial"/>
                <w:sz w:val="16"/>
                <w:szCs w:val="16"/>
              </w:rPr>
              <w:t xml:space="preserve"> dei soggetti di cui ai punti 1, </w:t>
            </w:r>
            <w:r w:rsidRPr="00090846">
              <w:rPr>
                <w:rFonts w:asciiTheme="majorHAnsi" w:hAnsiTheme="majorHAnsi" w:cs="Arial"/>
                <w:sz w:val="16"/>
                <w:szCs w:val="16"/>
              </w:rPr>
              <w:t>2 e 3</w:t>
            </w:r>
          </w:p>
        </w:tc>
      </w:tr>
      <w:tr w:rsidR="005B6ABC" w:rsidRPr="00090846" w14:paraId="12EE751C" w14:textId="77777777" w:rsidTr="00090846">
        <w:trPr>
          <w:jc w:val="center"/>
        </w:trPr>
        <w:tc>
          <w:tcPr>
            <w:tcW w:w="3460" w:type="dxa"/>
          </w:tcPr>
          <w:p w14:paraId="638A8B62"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in accomandita semplice</w:t>
            </w:r>
          </w:p>
        </w:tc>
        <w:tc>
          <w:tcPr>
            <w:tcW w:w="6854" w:type="dxa"/>
          </w:tcPr>
          <w:p w14:paraId="55120811"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soci accomandatari</w:t>
            </w:r>
          </w:p>
          <w:p w14:paraId="2FCC495F"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B278925"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46C51CCB" w14:textId="5E2C10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w:t>
            </w:r>
            <w:r w:rsidR="00090846">
              <w:rPr>
                <w:rFonts w:asciiTheme="majorHAnsi" w:hAnsiTheme="majorHAnsi" w:cs="Arial"/>
                <w:sz w:val="16"/>
                <w:szCs w:val="16"/>
              </w:rPr>
              <w:t xml:space="preserve"> dei soggetti di cui ai punti 1, </w:t>
            </w:r>
            <w:r w:rsidRPr="00090846">
              <w:rPr>
                <w:rFonts w:asciiTheme="majorHAnsi" w:hAnsiTheme="majorHAnsi" w:cs="Arial"/>
                <w:sz w:val="16"/>
                <w:szCs w:val="16"/>
              </w:rPr>
              <w:t>2 e 3</w:t>
            </w:r>
          </w:p>
        </w:tc>
      </w:tr>
      <w:tr w:rsidR="005B6ABC" w:rsidRPr="00090846" w14:paraId="65234727" w14:textId="77777777" w:rsidTr="00090846">
        <w:trPr>
          <w:trHeight w:val="786"/>
          <w:jc w:val="center"/>
        </w:trPr>
        <w:tc>
          <w:tcPr>
            <w:tcW w:w="3460" w:type="dxa"/>
          </w:tcPr>
          <w:p w14:paraId="610F7316" w14:textId="3AFF6941"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estere con sede secondaria in Italia</w:t>
            </w:r>
          </w:p>
        </w:tc>
        <w:tc>
          <w:tcPr>
            <w:tcW w:w="6854" w:type="dxa"/>
          </w:tcPr>
          <w:p w14:paraId="28BEEA83"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coloro che le rappresentano stabilmente in Italia</w:t>
            </w:r>
          </w:p>
          <w:p w14:paraId="3F375D0F"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9F9EE80"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43F8D7A" w14:textId="205A463C"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w:t>
            </w:r>
            <w:r w:rsidR="00090846">
              <w:rPr>
                <w:rFonts w:asciiTheme="majorHAnsi" w:hAnsiTheme="majorHAnsi" w:cs="Arial"/>
                <w:sz w:val="16"/>
                <w:szCs w:val="16"/>
              </w:rPr>
              <w:t>c</w:t>
            </w:r>
            <w:r w:rsidRPr="00090846">
              <w:rPr>
                <w:rFonts w:asciiTheme="majorHAnsi" w:hAnsiTheme="majorHAnsi" w:cs="Arial"/>
                <w:sz w:val="16"/>
                <w:szCs w:val="16"/>
              </w:rPr>
              <w:t xml:space="preserve">onviventi </w:t>
            </w:r>
            <w:r w:rsidR="00090846">
              <w:rPr>
                <w:rFonts w:asciiTheme="majorHAnsi" w:hAnsiTheme="majorHAnsi" w:cs="Arial"/>
                <w:sz w:val="16"/>
                <w:szCs w:val="16"/>
              </w:rPr>
              <w:t xml:space="preserve">dei soggetti di cui ai punti 1, </w:t>
            </w:r>
            <w:r w:rsidRPr="00090846">
              <w:rPr>
                <w:rFonts w:asciiTheme="majorHAnsi" w:hAnsiTheme="majorHAnsi" w:cs="Arial"/>
                <w:sz w:val="16"/>
                <w:szCs w:val="16"/>
              </w:rPr>
              <w:t>2 e 3</w:t>
            </w:r>
          </w:p>
        </w:tc>
      </w:tr>
      <w:tr w:rsidR="005B6ABC" w:rsidRPr="00090846" w14:paraId="53BE9AA6" w14:textId="77777777" w:rsidTr="00090846">
        <w:trPr>
          <w:trHeight w:val="542"/>
          <w:jc w:val="center"/>
        </w:trPr>
        <w:tc>
          <w:tcPr>
            <w:tcW w:w="3460" w:type="dxa"/>
          </w:tcPr>
          <w:p w14:paraId="156D8819" w14:textId="48713B5E"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estere prive di sede secondaria con rappresentanza stabile in Italia</w:t>
            </w:r>
          </w:p>
        </w:tc>
        <w:tc>
          <w:tcPr>
            <w:tcW w:w="6854" w:type="dxa"/>
          </w:tcPr>
          <w:p w14:paraId="260AF443" w14:textId="2C41A78B" w:rsidR="005B6ABC" w:rsidRPr="00090846" w:rsidRDefault="005B6ABC" w:rsidP="005B6ABC">
            <w:pPr>
              <w:pStyle w:val="Paragrafoelenco"/>
              <w:numPr>
                <w:ilvl w:val="0"/>
                <w:numId w:val="16"/>
              </w:numPr>
              <w:spacing w:after="0"/>
              <w:contextualSpacing w:val="0"/>
              <w:rPr>
                <w:rFonts w:asciiTheme="majorHAnsi" w:hAnsiTheme="majorHAnsi" w:cs="Arial"/>
                <w:sz w:val="16"/>
                <w:szCs w:val="16"/>
              </w:rPr>
            </w:pPr>
            <w:r w:rsidRPr="00090846">
              <w:rPr>
                <w:rFonts w:asciiTheme="majorHAnsi" w:hAnsiTheme="majorHAnsi" w:cs="Arial"/>
                <w:sz w:val="16"/>
                <w:szCs w:val="16"/>
              </w:rPr>
              <w:t>Coloro che esercitano poteri di amministrazione, rappresentanza o direzione dell’impresa</w:t>
            </w:r>
          </w:p>
          <w:p w14:paraId="0D496544" w14:textId="77777777" w:rsidR="005B6ABC" w:rsidRPr="00090846" w:rsidRDefault="005B6ABC" w:rsidP="005B6ABC">
            <w:pPr>
              <w:pStyle w:val="Paragrafoelenco"/>
              <w:numPr>
                <w:ilvl w:val="0"/>
                <w:numId w:val="16"/>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al punto 1 </w:t>
            </w:r>
          </w:p>
        </w:tc>
      </w:tr>
      <w:tr w:rsidR="005B6ABC" w:rsidRPr="00090846" w14:paraId="62BF0EC6" w14:textId="77777777" w:rsidTr="00090846">
        <w:trPr>
          <w:trHeight w:val="979"/>
          <w:jc w:val="center"/>
        </w:trPr>
        <w:tc>
          <w:tcPr>
            <w:tcW w:w="3460" w:type="dxa"/>
          </w:tcPr>
          <w:p w14:paraId="523FADF1"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personali (oltre a quanto espressamente previsto per le società in nome collettivo e accomandita semplice)</w:t>
            </w:r>
          </w:p>
        </w:tc>
        <w:tc>
          <w:tcPr>
            <w:tcW w:w="6854" w:type="dxa"/>
          </w:tcPr>
          <w:p w14:paraId="7000D602"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Soci persone fisiche delle società personali o di capitali che sono socie della società personale esaminata</w:t>
            </w:r>
          </w:p>
          <w:p w14:paraId="6B1EF44C"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1D8F0544"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2C9CCB6" w14:textId="77C096DF"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 e 3</w:t>
            </w:r>
          </w:p>
        </w:tc>
      </w:tr>
      <w:tr w:rsidR="005B6ABC" w:rsidRPr="00090846" w14:paraId="0341E96B" w14:textId="77777777" w:rsidTr="00090846">
        <w:trPr>
          <w:trHeight w:val="1198"/>
          <w:jc w:val="center"/>
        </w:trPr>
        <w:tc>
          <w:tcPr>
            <w:tcW w:w="3460" w:type="dxa"/>
          </w:tcPr>
          <w:p w14:paraId="56A6A5A8"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 xml:space="preserve">Società di capitali anche consortili, per le società cooperative di consorzi cooperativi, per i consorzi con attività esterna </w:t>
            </w:r>
          </w:p>
        </w:tc>
        <w:tc>
          <w:tcPr>
            <w:tcW w:w="6854" w:type="dxa"/>
          </w:tcPr>
          <w:p w14:paraId="522E152B"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legale rappresentante</w:t>
            </w:r>
          </w:p>
          <w:p w14:paraId="4CEEE51E"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componenti organo di amministrazione</w:t>
            </w:r>
          </w:p>
          <w:p w14:paraId="03D88938"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2514CA3D"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299F5609"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ed  ai soci o consorziati per conto dei quali le società consortili o i consorzi operino in modo esclusivo nei confronti della pubblica amministrazione;</w:t>
            </w:r>
          </w:p>
          <w:p w14:paraId="60B462DF" w14:textId="34A7B13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w:t>
            </w:r>
            <w:r w:rsidR="00090846">
              <w:rPr>
                <w:rFonts w:asciiTheme="majorHAnsi" w:hAnsiTheme="majorHAnsi" w:cs="Arial"/>
                <w:sz w:val="16"/>
                <w:szCs w:val="16"/>
              </w:rPr>
              <w:t xml:space="preserve"> </w:t>
            </w:r>
            <w:r w:rsidRPr="00090846">
              <w:rPr>
                <w:rFonts w:asciiTheme="majorHAnsi" w:hAnsiTheme="majorHAnsi" w:cs="Arial"/>
                <w:sz w:val="16"/>
                <w:szCs w:val="16"/>
              </w:rPr>
              <w:t>3,</w:t>
            </w:r>
            <w:r w:rsidR="00090846">
              <w:rPr>
                <w:rFonts w:asciiTheme="majorHAnsi" w:hAnsiTheme="majorHAnsi" w:cs="Arial"/>
                <w:sz w:val="16"/>
                <w:szCs w:val="16"/>
              </w:rPr>
              <w:t xml:space="preserve"> </w:t>
            </w:r>
            <w:r w:rsidRPr="00090846">
              <w:rPr>
                <w:rFonts w:asciiTheme="majorHAnsi" w:hAnsiTheme="majorHAnsi" w:cs="Arial"/>
                <w:sz w:val="16"/>
                <w:szCs w:val="16"/>
              </w:rPr>
              <w:t>4 e 5</w:t>
            </w:r>
          </w:p>
        </w:tc>
      </w:tr>
      <w:tr w:rsidR="005B6ABC" w:rsidRPr="00090846" w14:paraId="2C16A94C" w14:textId="77777777" w:rsidTr="00090846">
        <w:trPr>
          <w:trHeight w:val="274"/>
          <w:jc w:val="center"/>
        </w:trPr>
        <w:tc>
          <w:tcPr>
            <w:tcW w:w="3460" w:type="dxa"/>
          </w:tcPr>
          <w:p w14:paraId="12A470A3"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Consorzi ex art. 2602 c.c. non aventi attività esterna e per i gruppi europei di interesse economico</w:t>
            </w:r>
          </w:p>
        </w:tc>
        <w:tc>
          <w:tcPr>
            <w:tcW w:w="6854" w:type="dxa"/>
          </w:tcPr>
          <w:p w14:paraId="4981CAA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legale rappresentante</w:t>
            </w:r>
          </w:p>
          <w:p w14:paraId="13472974"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eventuali componenti dell’ organo di amministrazione</w:t>
            </w:r>
          </w:p>
          <w:p w14:paraId="2C0E0C0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31EF3311"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imprenditori e società consorziate ( e relativi legale rappresentante ed eventuali componenti dell’ organo di amministrazione)</w:t>
            </w:r>
          </w:p>
          <w:p w14:paraId="4086EF9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3A13FBB" w14:textId="5BA98D65"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w:t>
            </w:r>
            <w:r w:rsidR="00090846">
              <w:rPr>
                <w:rFonts w:asciiTheme="majorHAnsi" w:hAnsiTheme="majorHAnsi" w:cs="Arial"/>
                <w:sz w:val="16"/>
                <w:szCs w:val="16"/>
              </w:rPr>
              <w:t xml:space="preserve"> </w:t>
            </w:r>
            <w:r w:rsidRPr="00090846">
              <w:rPr>
                <w:rFonts w:asciiTheme="majorHAnsi" w:hAnsiTheme="majorHAnsi" w:cs="Arial"/>
                <w:sz w:val="16"/>
                <w:szCs w:val="16"/>
              </w:rPr>
              <w:t>3,</w:t>
            </w:r>
            <w:r w:rsidR="00090846">
              <w:rPr>
                <w:rFonts w:asciiTheme="majorHAnsi" w:hAnsiTheme="majorHAnsi" w:cs="Arial"/>
                <w:sz w:val="16"/>
                <w:szCs w:val="16"/>
              </w:rPr>
              <w:t xml:space="preserve"> </w:t>
            </w:r>
            <w:r w:rsidRPr="00090846">
              <w:rPr>
                <w:rFonts w:asciiTheme="majorHAnsi" w:hAnsiTheme="majorHAnsi" w:cs="Arial"/>
                <w:sz w:val="16"/>
                <w:szCs w:val="16"/>
              </w:rPr>
              <w:t>4 e 5</w:t>
            </w:r>
          </w:p>
        </w:tc>
      </w:tr>
      <w:tr w:rsidR="005B6ABC" w:rsidRPr="00090846" w14:paraId="6B2E7328" w14:textId="77777777" w:rsidTr="00090846">
        <w:trPr>
          <w:trHeight w:val="1198"/>
          <w:jc w:val="center"/>
        </w:trPr>
        <w:tc>
          <w:tcPr>
            <w:tcW w:w="3460" w:type="dxa"/>
          </w:tcPr>
          <w:p w14:paraId="7C69A392"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Raggruppamenti temporanei di imprese</w:t>
            </w:r>
          </w:p>
        </w:tc>
        <w:tc>
          <w:tcPr>
            <w:tcW w:w="6854" w:type="dxa"/>
          </w:tcPr>
          <w:p w14:paraId="7BB50582"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tutte le imprese costituenti il Raggruppamento anche se aventi sede all’ estero, nonché le persone fisiche presenti al loro interno, come individuate per ciascuna  tipologia di imprese e società</w:t>
            </w:r>
          </w:p>
          <w:p w14:paraId="6AA13499"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56BD2D5"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54841BE1"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 2 e 3</w:t>
            </w:r>
          </w:p>
        </w:tc>
      </w:tr>
      <w:tr w:rsidR="005B6ABC" w:rsidRPr="00090846" w14:paraId="65783097" w14:textId="77777777" w:rsidTr="00090846">
        <w:trPr>
          <w:trHeight w:val="1198"/>
          <w:jc w:val="center"/>
        </w:trPr>
        <w:tc>
          <w:tcPr>
            <w:tcW w:w="3460" w:type="dxa"/>
          </w:tcPr>
          <w:p w14:paraId="7004BF5D"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090846">
              <w:rPr>
                <w:rFonts w:asciiTheme="majorHAnsi" w:hAnsiTheme="majorHAnsi" w:cs="Arial"/>
                <w:sz w:val="16"/>
                <w:szCs w:val="16"/>
                <w:u w:val="single"/>
              </w:rPr>
              <w:t>concessionarie nel settore dei giochi pubblici</w:t>
            </w:r>
          </w:p>
        </w:tc>
        <w:tc>
          <w:tcPr>
            <w:tcW w:w="6854" w:type="dxa"/>
          </w:tcPr>
          <w:p w14:paraId="012E3A1E" w14:textId="003C1EC1" w:rsidR="005B6ABC" w:rsidRPr="00090846" w:rsidRDefault="005B6ABC" w:rsidP="0027469A">
            <w:pPr>
              <w:jc w:val="both"/>
              <w:rPr>
                <w:rFonts w:asciiTheme="majorHAnsi" w:hAnsiTheme="majorHAnsi" w:cs="Arial"/>
                <w:sz w:val="16"/>
                <w:szCs w:val="16"/>
              </w:rPr>
            </w:pPr>
            <w:r w:rsidRPr="00090846">
              <w:rPr>
                <w:rFonts w:asciiTheme="majorHAnsi" w:hAnsiTheme="majorHAnsi" w:cs="Arial"/>
                <w:sz w:val="16"/>
                <w:szCs w:val="16"/>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w:t>
            </w:r>
            <w:r w:rsidR="00F23779" w:rsidRPr="00090846">
              <w:rPr>
                <w:rFonts w:asciiTheme="majorHAnsi" w:hAnsiTheme="majorHAnsi" w:cs="Arial"/>
                <w:sz w:val="16"/>
                <w:szCs w:val="16"/>
              </w:rPr>
              <w:t>società socia</w:t>
            </w:r>
            <w:r w:rsidRPr="00090846">
              <w:rPr>
                <w:rFonts w:asciiTheme="majorHAnsi" w:hAnsiTheme="majorHAnsi" w:cs="Arial"/>
                <w:sz w:val="16"/>
                <w:szCs w:val="16"/>
              </w:rPr>
              <w:t xml:space="preserve">, alle persone fisiche che, direttamente o indirettamente, controllano tale </w:t>
            </w:r>
            <w:r w:rsidR="00F23779" w:rsidRPr="00090846">
              <w:rPr>
                <w:rFonts w:asciiTheme="majorHAnsi" w:hAnsiTheme="majorHAnsi" w:cs="Arial"/>
                <w:sz w:val="16"/>
                <w:szCs w:val="16"/>
              </w:rPr>
              <w:t>società</w:t>
            </w:r>
            <w:r w:rsidRPr="00090846">
              <w:rPr>
                <w:rFonts w:asciiTheme="majorHAnsi" w:hAnsiTheme="majorHAnsi" w:cs="Arial"/>
                <w:sz w:val="16"/>
                <w:szCs w:val="16"/>
              </w:rPr>
              <w:t xml:space="preserve">, </w:t>
            </w:r>
            <w:r w:rsidR="00F23779" w:rsidRPr="00090846">
              <w:rPr>
                <w:rFonts w:asciiTheme="majorHAnsi" w:hAnsiTheme="majorHAnsi" w:cs="Arial"/>
                <w:sz w:val="16"/>
                <w:szCs w:val="16"/>
              </w:rPr>
              <w:t>nonché</w:t>
            </w:r>
            <w:r w:rsidRPr="00090846">
              <w:rPr>
                <w:rFonts w:asciiTheme="majorHAnsi" w:hAnsiTheme="majorHAnsi" w:cs="Arial"/>
                <w:sz w:val="16"/>
                <w:szCs w:val="16"/>
              </w:rPr>
              <w:t xml:space="preserve">' ai direttori generali e ai soggetti responsabili delle sedi secondarie o delle stabili organizzazioni in Italia di soggetti non residenti. La documentazione di cui al periodo precedente deve riferirsi anche al coniuge non separato.  </w:t>
            </w:r>
          </w:p>
        </w:tc>
      </w:tr>
    </w:tbl>
    <w:p w14:paraId="292BEC1F" w14:textId="77777777" w:rsidR="005B6ABC" w:rsidRPr="00A91737" w:rsidRDefault="005B6ABC" w:rsidP="00A91737"/>
    <w:sectPr w:rsidR="005B6ABC" w:rsidRPr="00A91737" w:rsidSect="00A91737">
      <w:headerReference w:type="even" r:id="rId7"/>
      <w:headerReference w:type="default" r:id="rId8"/>
      <w:headerReference w:type="first" r:id="rId9"/>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D2C97E" w14:textId="77777777" w:rsidR="007A0EC0" w:rsidRDefault="007A0EC0" w:rsidP="007A5766">
      <w:pPr>
        <w:spacing w:after="0"/>
      </w:pPr>
      <w:r>
        <w:separator/>
      </w:r>
    </w:p>
  </w:endnote>
  <w:endnote w:type="continuationSeparator" w:id="0">
    <w:p w14:paraId="033DCE1B" w14:textId="77777777" w:rsidR="007A0EC0" w:rsidRDefault="007A0EC0"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E0002AFF" w:usb1="C0007841" w:usb2="00000009" w:usb3="00000000" w:csb0="000001FF" w:csb1="00000000"/>
  </w:font>
  <w:font w:name="MS ??">
    <w:altName w:val="MS Mincho"/>
    <w:panose1 w:val="020B0604020202020204"/>
    <w:charset w:val="80"/>
    <w:family w:val="auto"/>
    <w:notTrueType/>
    <w:pitch w:val="variable"/>
    <w:sig w:usb0="00000000"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11D081" w14:textId="77777777" w:rsidR="007A0EC0" w:rsidRDefault="007A0EC0" w:rsidP="007A5766">
      <w:pPr>
        <w:spacing w:after="0"/>
      </w:pPr>
      <w:r>
        <w:separator/>
      </w:r>
    </w:p>
  </w:footnote>
  <w:footnote w:type="continuationSeparator" w:id="0">
    <w:p w14:paraId="1C424524" w14:textId="77777777" w:rsidR="007A0EC0" w:rsidRDefault="007A0EC0" w:rsidP="007A5766">
      <w:pPr>
        <w:spacing w:after="0"/>
      </w:pPr>
      <w:r>
        <w:continuationSeparator/>
      </w:r>
    </w:p>
  </w:footnote>
  <w:footnote w:id="1">
    <w:p w14:paraId="7B55E2D2" w14:textId="77777777" w:rsidR="00A91737" w:rsidRPr="0089458A" w:rsidRDefault="00A91737" w:rsidP="00A91737">
      <w:pPr>
        <w:pStyle w:val="Testonotaapidipagina"/>
        <w:rPr>
          <w:rFonts w:ascii="Calibri" w:hAnsi="Calibri"/>
          <w:sz w:val="16"/>
          <w:szCs w:val="16"/>
        </w:rPr>
      </w:pPr>
      <w:r w:rsidRPr="0089458A">
        <w:rPr>
          <w:rStyle w:val="Rimandonotaapidipagina"/>
          <w:rFonts w:ascii="Calibri" w:hAnsi="Calibri"/>
          <w:sz w:val="20"/>
          <w:szCs w:val="20"/>
        </w:rPr>
        <w:footnoteRef/>
      </w:r>
      <w:r w:rsidRPr="0089458A">
        <w:rPr>
          <w:rFonts w:ascii="Calibri" w:hAnsi="Calibri"/>
          <w:sz w:val="20"/>
          <w:szCs w:val="20"/>
          <w:vertAlign w:val="superscript"/>
        </w:rPr>
        <w:t xml:space="preserve"> </w:t>
      </w:r>
      <w:r w:rsidRPr="0089458A">
        <w:rPr>
          <w:rFonts w:ascii="Calibri" w:hAnsi="Calibri"/>
          <w:sz w:val="16"/>
          <w:szCs w:val="16"/>
        </w:rPr>
        <w:t>Compilare con:</w:t>
      </w:r>
      <w:bookmarkStart w:id="10" w:name="_GoBack"/>
    </w:p>
    <w:p w14:paraId="28EB80F6" w14:textId="77777777" w:rsidR="00A91737" w:rsidRPr="0089458A" w:rsidRDefault="00A91737" w:rsidP="00A91737">
      <w:pPr>
        <w:pStyle w:val="Testonotaapidipagina"/>
        <w:numPr>
          <w:ilvl w:val="0"/>
          <w:numId w:val="10"/>
        </w:numPr>
        <w:rPr>
          <w:rFonts w:ascii="Calibri" w:hAnsi="Calibri"/>
          <w:sz w:val="16"/>
          <w:szCs w:val="16"/>
        </w:rPr>
      </w:pPr>
      <w:r w:rsidRPr="0089458A">
        <w:rPr>
          <w:rFonts w:ascii="Calibri" w:hAnsi="Calibri"/>
          <w:sz w:val="16"/>
          <w:szCs w:val="16"/>
        </w:rPr>
        <w:t>“aiuti alla produzione”, se si tratta di spese relative alla produzione dell’opera audiovisiva;</w:t>
      </w:r>
    </w:p>
    <w:p w14:paraId="6DBF1BC8" w14:textId="77777777" w:rsidR="00A91737" w:rsidRPr="0089458A" w:rsidRDefault="00A91737" w:rsidP="00A91737">
      <w:pPr>
        <w:pStyle w:val="Testonotaapidipagina"/>
        <w:numPr>
          <w:ilvl w:val="0"/>
          <w:numId w:val="10"/>
        </w:numPr>
        <w:rPr>
          <w:rFonts w:ascii="Calibri" w:hAnsi="Calibri"/>
          <w:sz w:val="16"/>
          <w:szCs w:val="16"/>
        </w:rPr>
      </w:pPr>
      <w:r w:rsidRPr="0089458A">
        <w:rPr>
          <w:rFonts w:ascii="Calibri" w:hAnsi="Calibri"/>
          <w:sz w:val="16"/>
          <w:szCs w:val="16"/>
        </w:rPr>
        <w:t>“aiuti alla pre</w:t>
      </w:r>
      <w:r>
        <w:rPr>
          <w:rFonts w:ascii="Calibri" w:hAnsi="Calibri"/>
          <w:sz w:val="16"/>
          <w:szCs w:val="16"/>
        </w:rPr>
        <w:t>-</w:t>
      </w:r>
      <w:r w:rsidRPr="0089458A">
        <w:rPr>
          <w:rFonts w:ascii="Calibri" w:hAnsi="Calibri"/>
          <w:sz w:val="16"/>
          <w:szCs w:val="16"/>
        </w:rPr>
        <w:t>produzione”, se si tratta di spese relative alla sceneggiatura e allo sviluppo dell’opera audiovisiva;</w:t>
      </w:r>
    </w:p>
    <w:p w14:paraId="5799AD42" w14:textId="77777777" w:rsidR="00A91737" w:rsidRPr="0089458A" w:rsidRDefault="00A91737" w:rsidP="00A91737">
      <w:pPr>
        <w:pStyle w:val="Testonotaapidipagina"/>
        <w:numPr>
          <w:ilvl w:val="0"/>
          <w:numId w:val="10"/>
        </w:numPr>
        <w:rPr>
          <w:rFonts w:ascii="Calibri" w:hAnsi="Calibri"/>
        </w:rPr>
      </w:pPr>
      <w:r w:rsidRPr="0089458A">
        <w:rPr>
          <w:rFonts w:ascii="Calibri" w:hAnsi="Calibri"/>
          <w:sz w:val="16"/>
          <w:szCs w:val="16"/>
        </w:rPr>
        <w:t xml:space="preserve">“aiuti alla distribuzione”, se si tratta di spese relative alla distribuzione e alla promozione </w:t>
      </w:r>
      <w:r w:rsidRPr="004B4726">
        <w:rPr>
          <w:rFonts w:ascii="Calibri" w:hAnsi="Calibri"/>
          <w:sz w:val="16"/>
          <w:szCs w:val="16"/>
        </w:rPr>
        <w:t>dell’opera audiovisiva</w:t>
      </w:r>
      <w:bookmarkEnd w:id="10"/>
      <w:r w:rsidRPr="0089458A">
        <w:rPr>
          <w:rFonts w:ascii="Calibri" w:hAnsi="Calibri"/>
          <w:sz w:val="18"/>
          <w:szCs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0ED9" w14:textId="397AFECE" w:rsidR="0047358E" w:rsidRDefault="007A0EC0">
    <w:pPr>
      <w:pStyle w:val="Intestazione"/>
    </w:pPr>
    <w:r>
      <w:rPr>
        <w:noProof/>
        <w:lang w:eastAsia="it-IT"/>
      </w:rPr>
      <w:pict w14:anchorId="3E8E0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A69F" w14:textId="5D6CE0C9" w:rsidR="0047358E" w:rsidRDefault="007A0EC0">
    <w:pPr>
      <w:pStyle w:val="Intestazione"/>
    </w:pPr>
    <w:r>
      <w:rPr>
        <w:noProof/>
        <w:lang w:eastAsia="it-IT"/>
      </w:rPr>
      <w:pict w14:anchorId="34F86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0EF7" w14:textId="68F71E70" w:rsidR="0047358E" w:rsidRDefault="007A0EC0">
    <w:pPr>
      <w:pStyle w:val="Intestazione"/>
    </w:pPr>
    <w:r>
      <w:rPr>
        <w:noProof/>
        <w:lang w:eastAsia="it-IT"/>
      </w:rPr>
      <w:pict w14:anchorId="6B57A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BD6F38"/>
    <w:multiLevelType w:val="hybridMultilevel"/>
    <w:tmpl w:val="84F8A16A"/>
    <w:lvl w:ilvl="0" w:tplc="FB9E788E">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8"/>
  </w:num>
  <w:num w:numId="3">
    <w:abstractNumId w:val="9"/>
  </w:num>
  <w:num w:numId="4">
    <w:abstractNumId w:val="4"/>
  </w:num>
  <w:num w:numId="5">
    <w:abstractNumId w:val="1"/>
  </w:num>
  <w:num w:numId="6">
    <w:abstractNumId w:val="12"/>
  </w:num>
  <w:num w:numId="7">
    <w:abstractNumId w:val="0"/>
  </w:num>
  <w:num w:numId="8">
    <w:abstractNumId w:val="17"/>
  </w:num>
  <w:num w:numId="9">
    <w:abstractNumId w:val="15"/>
  </w:num>
  <w:num w:numId="10">
    <w:abstractNumId w:val="6"/>
  </w:num>
  <w:num w:numId="11">
    <w:abstractNumId w:val="19"/>
  </w:num>
  <w:num w:numId="12">
    <w:abstractNumId w:val="3"/>
  </w:num>
  <w:num w:numId="13">
    <w:abstractNumId w:val="11"/>
  </w:num>
  <w:num w:numId="14">
    <w:abstractNumId w:val="14"/>
  </w:num>
  <w:num w:numId="15">
    <w:abstractNumId w:val="13"/>
  </w:num>
  <w:num w:numId="16">
    <w:abstractNumId w:val="16"/>
  </w:num>
  <w:num w:numId="17">
    <w:abstractNumId w:val="2"/>
  </w:num>
  <w:num w:numId="18">
    <w:abstractNumId w:val="5"/>
  </w:num>
  <w:num w:numId="19">
    <w:abstractNumId w:val="10"/>
  </w:num>
  <w:num w:numId="2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walter veneziano">
    <w15:presenceInfo w15:providerId="None" w15:userId="walter venezia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hideSpellingErrors/>
  <w:hideGrammaticalErrors/>
  <w:trackRevisions/>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90043"/>
    <w:rsid w:val="00090846"/>
    <w:rsid w:val="000A10A6"/>
    <w:rsid w:val="000C5673"/>
    <w:rsid w:val="000F67D3"/>
    <w:rsid w:val="00140438"/>
    <w:rsid w:val="0015493C"/>
    <w:rsid w:val="001D76DC"/>
    <w:rsid w:val="001E2ED7"/>
    <w:rsid w:val="00224D96"/>
    <w:rsid w:val="0023194A"/>
    <w:rsid w:val="002465CA"/>
    <w:rsid w:val="00257EA5"/>
    <w:rsid w:val="002B01DA"/>
    <w:rsid w:val="002F1EA4"/>
    <w:rsid w:val="003B450D"/>
    <w:rsid w:val="003E145E"/>
    <w:rsid w:val="00410266"/>
    <w:rsid w:val="00423451"/>
    <w:rsid w:val="00443588"/>
    <w:rsid w:val="004525F2"/>
    <w:rsid w:val="0047358E"/>
    <w:rsid w:val="00570AD1"/>
    <w:rsid w:val="005B6ABC"/>
    <w:rsid w:val="00641F1C"/>
    <w:rsid w:val="00660C2C"/>
    <w:rsid w:val="00677CD4"/>
    <w:rsid w:val="00691E26"/>
    <w:rsid w:val="007A0EC0"/>
    <w:rsid w:val="007A5766"/>
    <w:rsid w:val="007F2BD6"/>
    <w:rsid w:val="007F352A"/>
    <w:rsid w:val="00822057"/>
    <w:rsid w:val="00836F31"/>
    <w:rsid w:val="00870862"/>
    <w:rsid w:val="00953332"/>
    <w:rsid w:val="00970AA2"/>
    <w:rsid w:val="009914EB"/>
    <w:rsid w:val="00995016"/>
    <w:rsid w:val="009A5049"/>
    <w:rsid w:val="009D7015"/>
    <w:rsid w:val="009D7162"/>
    <w:rsid w:val="00A23D1F"/>
    <w:rsid w:val="00A52F28"/>
    <w:rsid w:val="00A872E1"/>
    <w:rsid w:val="00A91737"/>
    <w:rsid w:val="00AC25AC"/>
    <w:rsid w:val="00B05695"/>
    <w:rsid w:val="00B477DD"/>
    <w:rsid w:val="00B8759E"/>
    <w:rsid w:val="00BB3CA5"/>
    <w:rsid w:val="00CC2CDF"/>
    <w:rsid w:val="00D00E5E"/>
    <w:rsid w:val="00D042C0"/>
    <w:rsid w:val="00D271A4"/>
    <w:rsid w:val="00D304E8"/>
    <w:rsid w:val="00D54928"/>
    <w:rsid w:val="00D62A57"/>
    <w:rsid w:val="00D860CB"/>
    <w:rsid w:val="00E265D4"/>
    <w:rsid w:val="00E7294D"/>
    <w:rsid w:val="00EF4DF4"/>
    <w:rsid w:val="00F01BC8"/>
    <w:rsid w:val="00F23779"/>
    <w:rsid w:val="00F403F2"/>
    <w:rsid w:val="00F56CEA"/>
    <w:rsid w:val="00F80AF6"/>
    <w:rsid w:val="00F82378"/>
    <w:rsid w:val="00FE5497"/>
    <w:rsid w:val="00FF0FEF"/>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258186AF"/>
  <w15:docId w15:val="{0EF28A3E-48CA-4700-BECF-FD1048D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173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2821</Words>
  <Characters>16086</Characters>
  <Application>Microsoft Office Word</Application>
  <DocSecurity>0</DocSecurity>
  <Lines>134</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2</cp:revision>
  <dcterms:created xsi:type="dcterms:W3CDTF">2020-07-22T12:23:00Z</dcterms:created>
  <dcterms:modified xsi:type="dcterms:W3CDTF">2020-07-22T12:23:00Z</dcterms:modified>
</cp:coreProperties>
</file>